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CA5BE" w14:textId="4A913062" w:rsidR="0076440A" w:rsidRDefault="00735D6D" w:rsidP="005027F8">
      <w:pPr>
        <w:spacing w:after="0" w:line="240" w:lineRule="auto"/>
      </w:pPr>
      <w:r w:rsidRPr="1E35F8E4">
        <w:rPr>
          <w:b/>
          <w:bCs/>
          <w:color w:val="0070C0"/>
        </w:rPr>
        <w:t>Summary:</w:t>
      </w:r>
    </w:p>
    <w:p w14:paraId="5D15D64F" w14:textId="29B9C5A7" w:rsidR="00C32A15" w:rsidRDefault="0076440A" w:rsidP="005027F8">
      <w:pPr>
        <w:spacing w:line="240" w:lineRule="auto"/>
        <w:rPr>
          <w:sz w:val="21"/>
          <w:szCs w:val="21"/>
        </w:rPr>
      </w:pPr>
      <w:r w:rsidRPr="0076440A">
        <w:rPr>
          <w:sz w:val="21"/>
          <w:szCs w:val="21"/>
        </w:rPr>
        <w:t>As an IT application leader with 14 years of experience, I leverage my Salesforce expertise in CRM and SaaS solutions to deliver comp</w:t>
      </w:r>
      <w:r w:rsidR="001334DE">
        <w:rPr>
          <w:sz w:val="21"/>
          <w:szCs w:val="21"/>
        </w:rPr>
        <w:t>rehensive</w:t>
      </w:r>
      <w:r w:rsidRPr="0076440A">
        <w:rPr>
          <w:sz w:val="21"/>
          <w:szCs w:val="21"/>
        </w:rPr>
        <w:t xml:space="preserve"> implementations, configurations, customizations, integrations, and optimizations</w:t>
      </w:r>
      <w:r w:rsidR="001334DE">
        <w:rPr>
          <w:sz w:val="21"/>
          <w:szCs w:val="21"/>
        </w:rPr>
        <w:t xml:space="preserve">. My goal is </w:t>
      </w:r>
      <w:r w:rsidRPr="0076440A">
        <w:rPr>
          <w:sz w:val="21"/>
          <w:szCs w:val="21"/>
        </w:rPr>
        <w:t>t</w:t>
      </w:r>
      <w:r w:rsidR="001334DE">
        <w:rPr>
          <w:sz w:val="21"/>
          <w:szCs w:val="21"/>
        </w:rPr>
        <w:t>o</w:t>
      </w:r>
      <w:r w:rsidRPr="0076440A">
        <w:rPr>
          <w:sz w:val="21"/>
          <w:szCs w:val="21"/>
        </w:rPr>
        <w:t xml:space="preserve"> driv</w:t>
      </w:r>
      <w:r w:rsidR="001334DE">
        <w:rPr>
          <w:sz w:val="21"/>
          <w:szCs w:val="21"/>
        </w:rPr>
        <w:t>e</w:t>
      </w:r>
      <w:r w:rsidRPr="0076440A">
        <w:rPr>
          <w:sz w:val="21"/>
          <w:szCs w:val="21"/>
        </w:rPr>
        <w:t xml:space="preserve"> innovation and business growth. I am seeking an opportunity to utilize my business analysis skills, Salesforce solutions expertise, and team management expertise to contribute to the achievement of strategic goals and </w:t>
      </w:r>
      <w:r w:rsidR="001334DE">
        <w:rPr>
          <w:sz w:val="21"/>
          <w:szCs w:val="21"/>
        </w:rPr>
        <w:t>enhance</w:t>
      </w:r>
      <w:r w:rsidRPr="0076440A">
        <w:rPr>
          <w:sz w:val="21"/>
          <w:szCs w:val="21"/>
        </w:rPr>
        <w:t xml:space="preserve"> the customer experience at your organization.</w:t>
      </w:r>
    </w:p>
    <w:p w14:paraId="0576A29F" w14:textId="291B0311" w:rsidR="0076440A" w:rsidRDefault="0076440A" w:rsidP="005027F8">
      <w:pPr>
        <w:spacing w:line="240" w:lineRule="auto"/>
        <w:rPr>
          <w:b/>
          <w:bCs/>
          <w:color w:val="0070C0"/>
        </w:rPr>
      </w:pPr>
      <w:r>
        <w:rPr>
          <w:b/>
          <w:bCs/>
          <w:color w:val="0070C0"/>
        </w:rPr>
        <w:t>Certifications: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76440A" w14:paraId="4B0C07F6" w14:textId="77777777" w:rsidTr="006C6262">
        <w:tc>
          <w:tcPr>
            <w:tcW w:w="4675" w:type="dxa"/>
          </w:tcPr>
          <w:p w14:paraId="5F20C743" w14:textId="77777777" w:rsidR="0076440A" w:rsidRPr="006C6262" w:rsidRDefault="0076440A" w:rsidP="005027F8">
            <w:pPr>
              <w:pStyle w:val="ListParagraph"/>
              <w:numPr>
                <w:ilvl w:val="0"/>
                <w:numId w:val="10"/>
              </w:numPr>
              <w:rPr>
                <w:sz w:val="21"/>
                <w:szCs w:val="21"/>
              </w:rPr>
            </w:pPr>
            <w:r w:rsidRPr="006C6262">
              <w:rPr>
                <w:sz w:val="21"/>
                <w:szCs w:val="21"/>
              </w:rPr>
              <w:t>Certified Salesforce Administrator</w:t>
            </w:r>
          </w:p>
          <w:p w14:paraId="7CCCD417" w14:textId="77777777" w:rsidR="00071C08" w:rsidRDefault="006C6262" w:rsidP="005027F8">
            <w:pPr>
              <w:pStyle w:val="ListParagraph"/>
              <w:numPr>
                <w:ilvl w:val="0"/>
                <w:numId w:val="10"/>
              </w:numPr>
              <w:rPr>
                <w:sz w:val="21"/>
                <w:szCs w:val="21"/>
              </w:rPr>
            </w:pPr>
            <w:r w:rsidRPr="006C6262">
              <w:rPr>
                <w:sz w:val="21"/>
                <w:szCs w:val="21"/>
              </w:rPr>
              <w:t>Certified Experience Cloud Consultant</w:t>
            </w:r>
          </w:p>
          <w:p w14:paraId="2742AACC" w14:textId="563650F6" w:rsidR="006C6262" w:rsidRPr="00071C08" w:rsidRDefault="006C6262" w:rsidP="005027F8">
            <w:pPr>
              <w:pStyle w:val="ListParagraph"/>
              <w:numPr>
                <w:ilvl w:val="0"/>
                <w:numId w:val="10"/>
              </w:numPr>
              <w:rPr>
                <w:sz w:val="21"/>
                <w:szCs w:val="21"/>
              </w:rPr>
            </w:pPr>
            <w:r w:rsidRPr="00071C08">
              <w:rPr>
                <w:sz w:val="21"/>
                <w:szCs w:val="21"/>
              </w:rPr>
              <w:t>Certified Associate</w:t>
            </w:r>
          </w:p>
        </w:tc>
        <w:tc>
          <w:tcPr>
            <w:tcW w:w="4675" w:type="dxa"/>
          </w:tcPr>
          <w:p w14:paraId="4084A034" w14:textId="77777777" w:rsidR="00071C08" w:rsidRDefault="006C6262" w:rsidP="005027F8">
            <w:pPr>
              <w:pStyle w:val="ListParagraph"/>
              <w:numPr>
                <w:ilvl w:val="0"/>
                <w:numId w:val="10"/>
              </w:numPr>
              <w:rPr>
                <w:sz w:val="21"/>
                <w:szCs w:val="21"/>
              </w:rPr>
            </w:pPr>
            <w:r w:rsidRPr="006C6262">
              <w:rPr>
                <w:sz w:val="21"/>
                <w:szCs w:val="21"/>
              </w:rPr>
              <w:t>Certified Service Cloud Consultant</w:t>
            </w:r>
          </w:p>
          <w:p w14:paraId="439F22EF" w14:textId="7A30E315" w:rsidR="006C6262" w:rsidRPr="00071C08" w:rsidRDefault="006C6262" w:rsidP="005027F8">
            <w:pPr>
              <w:pStyle w:val="ListParagraph"/>
              <w:numPr>
                <w:ilvl w:val="0"/>
                <w:numId w:val="10"/>
              </w:numPr>
              <w:rPr>
                <w:sz w:val="21"/>
                <w:szCs w:val="21"/>
              </w:rPr>
            </w:pPr>
            <w:r w:rsidRPr="00071C08">
              <w:rPr>
                <w:sz w:val="21"/>
                <w:szCs w:val="21"/>
              </w:rPr>
              <w:t>Certified AI Associate</w:t>
            </w:r>
          </w:p>
        </w:tc>
      </w:tr>
    </w:tbl>
    <w:p w14:paraId="2BDCE3A5" w14:textId="77777777" w:rsidR="0076440A" w:rsidRPr="003F4AA6" w:rsidRDefault="0076440A" w:rsidP="005027F8">
      <w:pPr>
        <w:spacing w:line="240" w:lineRule="auto"/>
        <w:rPr>
          <w:b/>
          <w:bCs/>
          <w:color w:val="0070C0"/>
        </w:rPr>
      </w:pPr>
    </w:p>
    <w:p w14:paraId="588983DB" w14:textId="2543ED2D" w:rsidR="001769C2" w:rsidRPr="003F4AA6" w:rsidRDefault="0076440A" w:rsidP="005027F8">
      <w:pPr>
        <w:spacing w:after="0"/>
        <w:rPr>
          <w:b/>
          <w:bCs/>
          <w:color w:val="0070C0"/>
          <w:shd w:val="clear" w:color="auto" w:fill="FFFFFF"/>
        </w:rPr>
      </w:pPr>
      <w:r>
        <w:rPr>
          <w:b/>
          <w:bCs/>
          <w:color w:val="0070C0"/>
          <w:shd w:val="clear" w:color="auto" w:fill="FFFFFF"/>
        </w:rPr>
        <w:t>S</w:t>
      </w:r>
      <w:r w:rsidR="001111AF" w:rsidRPr="1E35F8E4">
        <w:rPr>
          <w:b/>
          <w:bCs/>
          <w:color w:val="0070C0"/>
          <w:shd w:val="clear" w:color="auto" w:fill="FFFFFF"/>
        </w:rPr>
        <w:t>kills</w:t>
      </w:r>
      <w:r w:rsidR="0095151A" w:rsidRPr="1E35F8E4">
        <w:rPr>
          <w:b/>
          <w:bCs/>
          <w:color w:val="0070C0"/>
          <w:shd w:val="clear" w:color="auto" w:fill="FFFFFF"/>
        </w:rPr>
        <w:t xml:space="preserve"> </w:t>
      </w:r>
      <w:r w:rsidR="00B77E95" w:rsidRPr="1E35F8E4">
        <w:rPr>
          <w:b/>
          <w:bCs/>
          <w:color w:val="0070C0"/>
          <w:shd w:val="clear" w:color="auto" w:fill="FFFFFF"/>
        </w:rPr>
        <w:t>&amp; Competencies</w:t>
      </w:r>
      <w:r w:rsidR="001111AF" w:rsidRPr="1E35F8E4">
        <w:rPr>
          <w:b/>
          <w:bCs/>
          <w:color w:val="0070C0"/>
          <w:shd w:val="clear" w:color="auto" w:fill="FFFFFF"/>
        </w:rPr>
        <w:t>:</w:t>
      </w:r>
    </w:p>
    <w:p w14:paraId="0C7DAEA0" w14:textId="59E124F5" w:rsidR="003F4AA6" w:rsidRPr="001D34F6" w:rsidRDefault="00F437A2" w:rsidP="005027F8">
      <w:pPr>
        <w:pStyle w:val="ListParagraph"/>
        <w:numPr>
          <w:ilvl w:val="0"/>
          <w:numId w:val="1"/>
        </w:numPr>
        <w:rPr>
          <w:rFonts w:cstheme="minorHAnsi"/>
          <w:color w:val="0D0D0D"/>
          <w:sz w:val="21"/>
          <w:szCs w:val="21"/>
          <w:shd w:val="clear" w:color="auto" w:fill="FFFFFF"/>
        </w:rPr>
      </w:pPr>
      <w:r w:rsidRPr="001D34F6">
        <w:rPr>
          <w:rFonts w:cstheme="minorHAnsi"/>
          <w:b/>
          <w:bCs/>
          <w:color w:val="0D0D0D"/>
          <w:sz w:val="21"/>
          <w:szCs w:val="21"/>
          <w:shd w:val="clear" w:color="auto" w:fill="FFFFFF"/>
        </w:rPr>
        <w:t>Operational</w:t>
      </w:r>
      <w:r w:rsidR="00D93FB1" w:rsidRPr="001D34F6">
        <w:rPr>
          <w:rFonts w:cstheme="minorHAnsi"/>
          <w:color w:val="0D0D0D"/>
          <w:sz w:val="21"/>
          <w:szCs w:val="21"/>
          <w:shd w:val="clear" w:color="auto" w:fill="FFFFFF"/>
        </w:rPr>
        <w:t xml:space="preserve">: </w:t>
      </w:r>
      <w:r w:rsidR="003F4AA6" w:rsidRPr="001D34F6">
        <w:rPr>
          <w:rFonts w:cstheme="minorHAnsi"/>
          <w:color w:val="0D0D0D"/>
          <w:sz w:val="21"/>
          <w:szCs w:val="21"/>
          <w:shd w:val="clear" w:color="auto" w:fill="FFFFFF"/>
        </w:rPr>
        <w:t xml:space="preserve">Requirements Analysis, Process Optimization, </w:t>
      </w:r>
      <w:r w:rsidR="00D93FB1" w:rsidRPr="001D34F6">
        <w:rPr>
          <w:rFonts w:cstheme="minorHAnsi"/>
          <w:color w:val="0D0D0D"/>
          <w:sz w:val="21"/>
          <w:szCs w:val="21"/>
          <w:shd w:val="clear" w:color="auto" w:fill="FFFFFF"/>
        </w:rPr>
        <w:t>Desig</w:t>
      </w:r>
      <w:r w:rsidR="002B3B9E" w:rsidRPr="001D34F6">
        <w:rPr>
          <w:rFonts w:cstheme="minorHAnsi"/>
          <w:color w:val="0D0D0D"/>
          <w:sz w:val="21"/>
          <w:szCs w:val="21"/>
          <w:shd w:val="clear" w:color="auto" w:fill="FFFFFF"/>
        </w:rPr>
        <w:t>n</w:t>
      </w:r>
      <w:r w:rsidR="00D93FB1" w:rsidRPr="001D34F6">
        <w:rPr>
          <w:rFonts w:cstheme="minorHAnsi"/>
          <w:color w:val="0D0D0D"/>
          <w:sz w:val="21"/>
          <w:szCs w:val="21"/>
          <w:shd w:val="clear" w:color="auto" w:fill="FFFFFF"/>
        </w:rPr>
        <w:t xml:space="preserve"> </w:t>
      </w:r>
      <w:r w:rsidR="003F4AA6" w:rsidRPr="001D34F6">
        <w:rPr>
          <w:rFonts w:cstheme="minorHAnsi"/>
          <w:color w:val="0D0D0D"/>
          <w:sz w:val="21"/>
          <w:szCs w:val="21"/>
          <w:shd w:val="clear" w:color="auto" w:fill="FFFFFF"/>
        </w:rPr>
        <w:t>Solutions</w:t>
      </w:r>
    </w:p>
    <w:p w14:paraId="16F5A6D2" w14:textId="7684C0B8" w:rsidR="003F4AA6" w:rsidRPr="001D34F6" w:rsidRDefault="003F4AA6" w:rsidP="005027F8">
      <w:pPr>
        <w:pStyle w:val="ListParagraph"/>
        <w:numPr>
          <w:ilvl w:val="0"/>
          <w:numId w:val="1"/>
        </w:numPr>
        <w:rPr>
          <w:rFonts w:cstheme="minorHAnsi"/>
          <w:color w:val="0D0D0D"/>
          <w:sz w:val="21"/>
          <w:szCs w:val="21"/>
          <w:shd w:val="clear" w:color="auto" w:fill="FFFFFF"/>
        </w:rPr>
      </w:pPr>
      <w:r w:rsidRPr="001D34F6">
        <w:rPr>
          <w:rFonts w:cstheme="minorHAnsi"/>
          <w:b/>
          <w:bCs/>
          <w:color w:val="0D0D0D"/>
          <w:sz w:val="21"/>
          <w:szCs w:val="21"/>
          <w:shd w:val="clear" w:color="auto" w:fill="FFFFFF"/>
        </w:rPr>
        <w:t>Salesforce Platform</w:t>
      </w:r>
      <w:r w:rsidRPr="001D34F6">
        <w:rPr>
          <w:rFonts w:cstheme="minorHAnsi"/>
          <w:color w:val="0D0D0D"/>
          <w:sz w:val="21"/>
          <w:szCs w:val="21"/>
          <w:shd w:val="clear" w:color="auto" w:fill="FFFFFF"/>
        </w:rPr>
        <w:t>: Salesforce Sales Cloud, Service Cloud, Experience Cloud, Marketing Cloud, Commerce Cloud, Einstein Analytics, Salesforce CPQ</w:t>
      </w:r>
    </w:p>
    <w:p w14:paraId="2E7F5809" w14:textId="2630287D" w:rsidR="003F4AA6" w:rsidRPr="001D34F6" w:rsidRDefault="003F4AA6" w:rsidP="005027F8">
      <w:pPr>
        <w:pStyle w:val="ListParagraph"/>
        <w:numPr>
          <w:ilvl w:val="0"/>
          <w:numId w:val="1"/>
        </w:numPr>
        <w:rPr>
          <w:rFonts w:cstheme="minorHAnsi"/>
          <w:color w:val="0D0D0D"/>
          <w:sz w:val="21"/>
          <w:szCs w:val="21"/>
          <w:shd w:val="clear" w:color="auto" w:fill="FFFFFF"/>
        </w:rPr>
      </w:pPr>
      <w:r w:rsidRPr="001D34F6">
        <w:rPr>
          <w:rFonts w:cstheme="minorHAnsi"/>
          <w:b/>
          <w:bCs/>
          <w:color w:val="0D0D0D"/>
          <w:sz w:val="21"/>
          <w:szCs w:val="21"/>
          <w:shd w:val="clear" w:color="auto" w:fill="FFFFFF"/>
        </w:rPr>
        <w:t>Integration</w:t>
      </w:r>
      <w:r w:rsidRPr="001D34F6">
        <w:rPr>
          <w:rFonts w:cstheme="minorHAnsi"/>
          <w:color w:val="0D0D0D"/>
          <w:sz w:val="21"/>
          <w:szCs w:val="21"/>
          <w:shd w:val="clear" w:color="auto" w:fill="FFFFFF"/>
        </w:rPr>
        <w:t>: Salesforce REST/SOAP APIs, Salesforce Connect, Middleware (MuleSoft, Informatica)</w:t>
      </w:r>
    </w:p>
    <w:p w14:paraId="52F9797A" w14:textId="0F039A8E" w:rsidR="003F4AA6" w:rsidRPr="001D34F6" w:rsidRDefault="003F4AA6" w:rsidP="005027F8">
      <w:pPr>
        <w:pStyle w:val="ListParagraph"/>
        <w:numPr>
          <w:ilvl w:val="0"/>
          <w:numId w:val="1"/>
        </w:numPr>
        <w:rPr>
          <w:rFonts w:cstheme="minorHAnsi"/>
          <w:color w:val="0D0D0D"/>
          <w:sz w:val="21"/>
          <w:szCs w:val="21"/>
          <w:shd w:val="clear" w:color="auto" w:fill="FFFFFF"/>
        </w:rPr>
      </w:pPr>
      <w:r w:rsidRPr="001D34F6">
        <w:rPr>
          <w:rFonts w:cstheme="minorHAnsi"/>
          <w:b/>
          <w:bCs/>
          <w:color w:val="0D0D0D"/>
          <w:sz w:val="21"/>
          <w:szCs w:val="21"/>
          <w:shd w:val="clear" w:color="auto" w:fill="FFFFFF"/>
        </w:rPr>
        <w:t>Data Management</w:t>
      </w:r>
      <w:r w:rsidRPr="001D34F6">
        <w:rPr>
          <w:rFonts w:cstheme="minorHAnsi"/>
          <w:color w:val="0D0D0D"/>
          <w:sz w:val="21"/>
          <w:szCs w:val="21"/>
          <w:shd w:val="clear" w:color="auto" w:fill="FFFFFF"/>
        </w:rPr>
        <w:t>: Data Architecture and Modeling, Data Migration Strategies</w:t>
      </w:r>
      <w:r w:rsidR="00567D72" w:rsidRPr="001D34F6">
        <w:rPr>
          <w:rFonts w:cstheme="minorHAnsi"/>
          <w:color w:val="0D0D0D"/>
          <w:sz w:val="21"/>
          <w:szCs w:val="21"/>
          <w:shd w:val="clear" w:color="auto" w:fill="FFFFFF"/>
        </w:rPr>
        <w:t>, Workbench</w:t>
      </w:r>
    </w:p>
    <w:p w14:paraId="73B727E6" w14:textId="3275CDBF" w:rsidR="003F4AA6" w:rsidRPr="001D34F6" w:rsidRDefault="003F4AA6" w:rsidP="005027F8">
      <w:pPr>
        <w:pStyle w:val="ListParagraph"/>
        <w:numPr>
          <w:ilvl w:val="0"/>
          <w:numId w:val="1"/>
        </w:numPr>
        <w:rPr>
          <w:rFonts w:cstheme="minorHAnsi"/>
          <w:color w:val="0D0D0D"/>
          <w:sz w:val="21"/>
          <w:szCs w:val="21"/>
          <w:shd w:val="clear" w:color="auto" w:fill="FFFFFF"/>
        </w:rPr>
      </w:pPr>
      <w:r w:rsidRPr="001D34F6">
        <w:rPr>
          <w:rFonts w:cstheme="minorHAnsi"/>
          <w:b/>
          <w:bCs/>
          <w:color w:val="0D0D0D"/>
          <w:sz w:val="21"/>
          <w:szCs w:val="21"/>
          <w:shd w:val="clear" w:color="auto" w:fill="FFFFFF"/>
        </w:rPr>
        <w:t>Security</w:t>
      </w:r>
      <w:r w:rsidRPr="001D34F6">
        <w:rPr>
          <w:rFonts w:cstheme="minorHAnsi"/>
          <w:color w:val="0D0D0D"/>
          <w:sz w:val="21"/>
          <w:szCs w:val="21"/>
          <w:shd w:val="clear" w:color="auto" w:fill="FFFFFF"/>
        </w:rPr>
        <w:t>: User Authentication and Authorization, Shield Platform Encryption, Field-Level Security</w:t>
      </w:r>
    </w:p>
    <w:p w14:paraId="4CEBD636" w14:textId="2484E68A" w:rsidR="00362CF6" w:rsidRPr="001D34F6" w:rsidRDefault="00B77E95" w:rsidP="005027F8">
      <w:pPr>
        <w:pStyle w:val="ListParagraph"/>
        <w:numPr>
          <w:ilvl w:val="0"/>
          <w:numId w:val="1"/>
        </w:numPr>
        <w:rPr>
          <w:rFonts w:cstheme="minorHAnsi"/>
          <w:color w:val="0D0D0D"/>
          <w:sz w:val="21"/>
          <w:szCs w:val="21"/>
          <w:shd w:val="clear" w:color="auto" w:fill="FFFFFF"/>
        </w:rPr>
      </w:pPr>
      <w:r w:rsidRPr="001D34F6">
        <w:rPr>
          <w:rFonts w:cstheme="minorHAnsi"/>
          <w:b/>
          <w:bCs/>
          <w:color w:val="0D0D0D"/>
          <w:sz w:val="21"/>
          <w:szCs w:val="21"/>
          <w:shd w:val="clear" w:color="auto" w:fill="FFFFFF"/>
        </w:rPr>
        <w:t>Transferable Skills</w:t>
      </w:r>
      <w:r w:rsidRPr="001D34F6">
        <w:rPr>
          <w:rFonts w:cstheme="minorHAnsi"/>
          <w:color w:val="0D0D0D"/>
          <w:sz w:val="21"/>
          <w:szCs w:val="21"/>
          <w:shd w:val="clear" w:color="auto" w:fill="FFFFFF"/>
        </w:rPr>
        <w:t xml:space="preserve">: </w:t>
      </w:r>
      <w:r w:rsidR="00A666F6" w:rsidRPr="001D34F6">
        <w:rPr>
          <w:rFonts w:cstheme="minorHAnsi"/>
          <w:color w:val="0D0D0D"/>
          <w:sz w:val="21"/>
          <w:szCs w:val="21"/>
          <w:shd w:val="clear" w:color="auto" w:fill="FFFFFF"/>
        </w:rPr>
        <w:t>Strategic Planning,</w:t>
      </w:r>
      <w:r w:rsidR="00837BB5" w:rsidRPr="001D34F6">
        <w:rPr>
          <w:rFonts w:cstheme="minorHAnsi"/>
          <w:color w:val="0D0D0D"/>
          <w:sz w:val="21"/>
          <w:szCs w:val="21"/>
          <w:shd w:val="clear" w:color="auto" w:fill="FFFFFF"/>
        </w:rPr>
        <w:t xml:space="preserve"> Project Management</w:t>
      </w:r>
      <w:r w:rsidR="00745494" w:rsidRPr="001D34F6">
        <w:rPr>
          <w:rFonts w:cstheme="minorHAnsi"/>
          <w:color w:val="0D0D0D"/>
          <w:sz w:val="21"/>
          <w:szCs w:val="21"/>
          <w:shd w:val="clear" w:color="auto" w:fill="FFFFFF"/>
        </w:rPr>
        <w:t>, Relation</w:t>
      </w:r>
      <w:r w:rsidR="003550DA" w:rsidRPr="001D34F6">
        <w:rPr>
          <w:rFonts w:cstheme="minorHAnsi"/>
          <w:color w:val="0D0D0D"/>
          <w:sz w:val="21"/>
          <w:szCs w:val="21"/>
          <w:shd w:val="clear" w:color="auto" w:fill="FFFFFF"/>
        </w:rPr>
        <w:t>ship Building,</w:t>
      </w:r>
      <w:r w:rsidR="00BD4768" w:rsidRPr="001D34F6">
        <w:rPr>
          <w:rFonts w:cstheme="minorHAnsi"/>
          <w:color w:val="0D0D0D"/>
          <w:sz w:val="21"/>
          <w:szCs w:val="21"/>
          <w:shd w:val="clear" w:color="auto" w:fill="FFFFFF"/>
        </w:rPr>
        <w:t xml:space="preserve"> Continuous learning,</w:t>
      </w:r>
      <w:r w:rsidR="009C14BD" w:rsidRPr="001D34F6">
        <w:rPr>
          <w:rFonts w:cstheme="minorHAnsi"/>
          <w:color w:val="0D0D0D"/>
          <w:sz w:val="21"/>
          <w:szCs w:val="21"/>
          <w:shd w:val="clear" w:color="auto" w:fill="FFFFFF"/>
        </w:rPr>
        <w:t xml:space="preserve"> Mentoring</w:t>
      </w:r>
      <w:r w:rsidR="002B3B9E" w:rsidRPr="001D34F6">
        <w:rPr>
          <w:rFonts w:cstheme="minorHAnsi"/>
          <w:color w:val="0D0D0D"/>
          <w:sz w:val="21"/>
          <w:szCs w:val="21"/>
          <w:shd w:val="clear" w:color="auto" w:fill="FFFFFF"/>
        </w:rPr>
        <w:t>, Collaborating</w:t>
      </w:r>
      <w:r w:rsidR="005E7A94" w:rsidRPr="001D34F6">
        <w:rPr>
          <w:rFonts w:cstheme="minorHAnsi"/>
          <w:color w:val="0D0D0D"/>
          <w:sz w:val="21"/>
          <w:szCs w:val="21"/>
          <w:shd w:val="clear" w:color="auto" w:fill="FFFFFF"/>
        </w:rPr>
        <w:t xml:space="preserve">, Risk </w:t>
      </w:r>
      <w:r w:rsidR="00446917" w:rsidRPr="001D34F6">
        <w:rPr>
          <w:rFonts w:cstheme="minorHAnsi"/>
          <w:color w:val="0D0D0D"/>
          <w:sz w:val="21"/>
          <w:szCs w:val="21"/>
          <w:shd w:val="clear" w:color="auto" w:fill="FFFFFF"/>
        </w:rPr>
        <w:t>Management, Decision Making</w:t>
      </w:r>
    </w:p>
    <w:p w14:paraId="13A58CCE" w14:textId="2FD5F862" w:rsidR="00415246" w:rsidRDefault="00415246" w:rsidP="005027F8">
      <w:pPr>
        <w:spacing w:after="0"/>
        <w:rPr>
          <w:rFonts w:cstheme="minorHAnsi"/>
          <w:b/>
          <w:bCs/>
          <w:color w:val="0070C0"/>
          <w:shd w:val="clear" w:color="auto" w:fill="FFFFFF"/>
        </w:rPr>
      </w:pPr>
      <w:r w:rsidRPr="00415246">
        <w:rPr>
          <w:rFonts w:cstheme="minorHAnsi"/>
          <w:b/>
          <w:bCs/>
          <w:color w:val="0070C0"/>
          <w:shd w:val="clear" w:color="auto" w:fill="FFFFFF"/>
        </w:rPr>
        <w:t>Professional Experience:</w:t>
      </w:r>
    </w:p>
    <w:p w14:paraId="38BB37EE" w14:textId="2EFA1CF4" w:rsidR="007E003B" w:rsidRDefault="007E003B" w:rsidP="005027F8">
      <w:pPr>
        <w:spacing w:after="0"/>
        <w:rPr>
          <w:rFonts w:cstheme="minorHAnsi"/>
          <w:color w:val="0070C0"/>
          <w:shd w:val="clear" w:color="auto" w:fill="FFFFFF"/>
        </w:rPr>
      </w:pPr>
      <w:r w:rsidRPr="007E003B">
        <w:rPr>
          <w:rFonts w:cstheme="minorHAnsi"/>
          <w:color w:val="0070C0"/>
          <w:shd w:val="clear" w:color="auto" w:fill="FFFFFF"/>
        </w:rPr>
        <w:t>Lead Business System Analyst</w:t>
      </w:r>
    </w:p>
    <w:p w14:paraId="3AFB0AF9" w14:textId="59012C6A" w:rsidR="007E003B" w:rsidRDefault="007E003B" w:rsidP="005027F8">
      <w:pPr>
        <w:spacing w:after="0"/>
        <w:rPr>
          <w:rFonts w:cstheme="minorHAnsi"/>
          <w:color w:val="0070C0"/>
          <w:shd w:val="clear" w:color="auto" w:fill="FFFFFF"/>
        </w:rPr>
      </w:pPr>
      <w:r>
        <w:rPr>
          <w:rFonts w:cstheme="minorHAnsi"/>
          <w:color w:val="0070C0"/>
          <w:shd w:val="clear" w:color="auto" w:fill="FFFFFF"/>
        </w:rPr>
        <w:t>UKG, Lowell, MA</w:t>
      </w:r>
      <w:r w:rsidR="00146DFB">
        <w:rPr>
          <w:rFonts w:cstheme="minorHAnsi"/>
          <w:color w:val="0070C0"/>
          <w:shd w:val="clear" w:color="auto" w:fill="FFFFFF"/>
        </w:rPr>
        <w:t xml:space="preserve"> (04/201</w:t>
      </w:r>
      <w:r w:rsidR="00566124">
        <w:rPr>
          <w:rFonts w:cstheme="minorHAnsi"/>
          <w:color w:val="0070C0"/>
          <w:shd w:val="clear" w:color="auto" w:fill="FFFFFF"/>
        </w:rPr>
        <w:t>6</w:t>
      </w:r>
      <w:r w:rsidR="00146DFB">
        <w:rPr>
          <w:rFonts w:cstheme="minorHAnsi"/>
          <w:color w:val="0070C0"/>
          <w:shd w:val="clear" w:color="auto" w:fill="FFFFFF"/>
        </w:rPr>
        <w:t xml:space="preserve"> </w:t>
      </w:r>
      <w:r w:rsidR="0086780F">
        <w:rPr>
          <w:rFonts w:cstheme="minorHAnsi"/>
          <w:color w:val="0070C0"/>
          <w:shd w:val="clear" w:color="auto" w:fill="FFFFFF"/>
        </w:rPr>
        <w:t>–</w:t>
      </w:r>
      <w:r w:rsidR="00146DFB">
        <w:rPr>
          <w:rFonts w:cstheme="minorHAnsi"/>
          <w:color w:val="0070C0"/>
          <w:shd w:val="clear" w:color="auto" w:fill="FFFFFF"/>
        </w:rPr>
        <w:t xml:space="preserve"> </w:t>
      </w:r>
      <w:r w:rsidR="0086780F">
        <w:rPr>
          <w:rFonts w:cstheme="minorHAnsi"/>
          <w:color w:val="0070C0"/>
          <w:shd w:val="clear" w:color="auto" w:fill="FFFFFF"/>
        </w:rPr>
        <w:t>Present)</w:t>
      </w:r>
    </w:p>
    <w:p w14:paraId="6598D217" w14:textId="444AEBDC" w:rsidR="004955A6" w:rsidRPr="001D34F6" w:rsidRDefault="004955A6" w:rsidP="005027F8">
      <w:pPr>
        <w:pStyle w:val="ListParagraph"/>
        <w:numPr>
          <w:ilvl w:val="0"/>
          <w:numId w:val="3"/>
        </w:numPr>
        <w:spacing w:after="0"/>
        <w:rPr>
          <w:rFonts w:cstheme="minorHAnsi"/>
          <w:color w:val="0D0D0D"/>
          <w:sz w:val="21"/>
          <w:szCs w:val="21"/>
          <w:shd w:val="clear" w:color="auto" w:fill="FFFFFF"/>
        </w:rPr>
      </w:pPr>
      <w:r w:rsidRPr="001D34F6">
        <w:rPr>
          <w:rFonts w:cstheme="minorHAnsi"/>
          <w:color w:val="0D0D0D"/>
          <w:sz w:val="21"/>
          <w:szCs w:val="21"/>
          <w:shd w:val="clear" w:color="auto" w:fill="FFFFFF"/>
        </w:rPr>
        <w:t>Led a project team</w:t>
      </w:r>
      <w:r w:rsidR="00D053A0" w:rsidRPr="001D34F6">
        <w:rPr>
          <w:rFonts w:cstheme="minorHAnsi"/>
          <w:color w:val="0D0D0D"/>
          <w:sz w:val="21"/>
          <w:szCs w:val="21"/>
          <w:shd w:val="clear" w:color="auto" w:fill="FFFFFF"/>
        </w:rPr>
        <w:t xml:space="preserve"> (3-4 members) to deliver </w:t>
      </w:r>
      <w:r w:rsidR="00D95B04" w:rsidRPr="001D34F6">
        <w:rPr>
          <w:rFonts w:cstheme="minorHAnsi"/>
          <w:color w:val="0D0D0D"/>
          <w:sz w:val="21"/>
          <w:szCs w:val="21"/>
          <w:shd w:val="clear" w:color="auto" w:fill="FFFFFF"/>
        </w:rPr>
        <w:t>Knowledge migration</w:t>
      </w:r>
      <w:r w:rsidR="0002618D">
        <w:rPr>
          <w:rFonts w:cstheme="minorHAnsi"/>
          <w:color w:val="0D0D0D"/>
          <w:sz w:val="21"/>
          <w:szCs w:val="21"/>
          <w:shd w:val="clear" w:color="auto" w:fill="FFFFFF"/>
        </w:rPr>
        <w:t xml:space="preserve"> </w:t>
      </w:r>
      <w:r w:rsidR="00D95B04" w:rsidRPr="001D34F6">
        <w:rPr>
          <w:rFonts w:cstheme="minorHAnsi"/>
          <w:color w:val="0D0D0D"/>
          <w:sz w:val="21"/>
          <w:szCs w:val="21"/>
          <w:shd w:val="clear" w:color="auto" w:fill="FFFFFF"/>
        </w:rPr>
        <w:t>(16</w:t>
      </w:r>
      <w:r w:rsidR="004900CD" w:rsidRPr="001D34F6">
        <w:rPr>
          <w:rFonts w:cstheme="minorHAnsi"/>
          <w:color w:val="0D0D0D"/>
          <w:sz w:val="21"/>
          <w:szCs w:val="21"/>
          <w:shd w:val="clear" w:color="auto" w:fill="FFFFFF"/>
        </w:rPr>
        <w:t>k records) and Case conversion</w:t>
      </w:r>
      <w:ins w:id="0" w:author="Sonal Karnallu" w:date="2024-03-29T13:39:00Z">
        <w:r w:rsidR="007B27D1">
          <w:rPr>
            <w:rFonts w:cstheme="minorHAnsi"/>
            <w:color w:val="0D0D0D"/>
            <w:sz w:val="21"/>
            <w:szCs w:val="21"/>
            <w:shd w:val="clear" w:color="auto" w:fill="FFFFFF"/>
          </w:rPr>
          <w:t xml:space="preserve"> </w:t>
        </w:r>
      </w:ins>
      <w:r w:rsidR="004900CD" w:rsidRPr="001D34F6">
        <w:rPr>
          <w:rFonts w:cstheme="minorHAnsi"/>
          <w:color w:val="0D0D0D"/>
          <w:sz w:val="21"/>
          <w:szCs w:val="21"/>
          <w:shd w:val="clear" w:color="auto" w:fill="FFFFFF"/>
        </w:rPr>
        <w:t xml:space="preserve">(4.5 million </w:t>
      </w:r>
      <w:r w:rsidR="00D72EFF" w:rsidRPr="001D34F6">
        <w:rPr>
          <w:rFonts w:cstheme="minorHAnsi"/>
          <w:color w:val="0D0D0D"/>
          <w:sz w:val="21"/>
          <w:szCs w:val="21"/>
          <w:shd w:val="clear" w:color="auto" w:fill="FFFFFF"/>
        </w:rPr>
        <w:t>records</w:t>
      </w:r>
      <w:r w:rsidR="004900CD" w:rsidRPr="001D34F6">
        <w:rPr>
          <w:rFonts w:cstheme="minorHAnsi"/>
          <w:color w:val="0D0D0D"/>
          <w:sz w:val="21"/>
          <w:szCs w:val="21"/>
          <w:shd w:val="clear" w:color="auto" w:fill="FFFFFF"/>
        </w:rPr>
        <w:t>)</w:t>
      </w:r>
      <w:r w:rsidR="00D72EFF" w:rsidRPr="001D34F6">
        <w:rPr>
          <w:rFonts w:cstheme="minorHAnsi"/>
          <w:color w:val="0D0D0D"/>
          <w:sz w:val="21"/>
          <w:szCs w:val="21"/>
          <w:shd w:val="clear" w:color="auto" w:fill="FFFFFF"/>
        </w:rPr>
        <w:t xml:space="preserve"> </w:t>
      </w:r>
      <w:r w:rsidR="00A5427B" w:rsidRPr="001D34F6">
        <w:rPr>
          <w:rFonts w:cstheme="minorHAnsi"/>
          <w:color w:val="0D0D0D"/>
          <w:sz w:val="21"/>
          <w:szCs w:val="21"/>
          <w:shd w:val="clear" w:color="auto" w:fill="FFFFFF"/>
        </w:rPr>
        <w:t xml:space="preserve">adding to </w:t>
      </w:r>
      <w:r w:rsidR="00CD6E80" w:rsidRPr="001D34F6">
        <w:rPr>
          <w:rFonts w:cstheme="minorHAnsi"/>
          <w:color w:val="0D0D0D"/>
          <w:sz w:val="21"/>
          <w:szCs w:val="21"/>
          <w:shd w:val="clear" w:color="auto" w:fill="FFFFFF"/>
        </w:rPr>
        <w:t xml:space="preserve">the </w:t>
      </w:r>
      <w:r w:rsidR="00A5427B" w:rsidRPr="001D34F6">
        <w:rPr>
          <w:rFonts w:cstheme="minorHAnsi"/>
          <w:color w:val="0D0D0D"/>
          <w:sz w:val="21"/>
          <w:szCs w:val="21"/>
          <w:shd w:val="clear" w:color="auto" w:fill="FFFFFF"/>
        </w:rPr>
        <w:t>success of U</w:t>
      </w:r>
      <w:r w:rsidR="000C71E5">
        <w:rPr>
          <w:rFonts w:cstheme="minorHAnsi"/>
          <w:color w:val="0D0D0D"/>
          <w:sz w:val="21"/>
          <w:szCs w:val="21"/>
          <w:shd w:val="clear" w:color="auto" w:fill="FFFFFF"/>
        </w:rPr>
        <w:t>ltimate and Kronos merger</w:t>
      </w:r>
      <w:r w:rsidR="00E30F91" w:rsidRPr="001D34F6">
        <w:rPr>
          <w:rFonts w:cstheme="minorHAnsi"/>
          <w:color w:val="0D0D0D"/>
          <w:sz w:val="21"/>
          <w:szCs w:val="21"/>
          <w:shd w:val="clear" w:color="auto" w:fill="FFFFFF"/>
        </w:rPr>
        <w:t>.</w:t>
      </w:r>
    </w:p>
    <w:p w14:paraId="40423CDE" w14:textId="13FB20C6" w:rsidR="00CD6E80" w:rsidRPr="001D34F6" w:rsidRDefault="006D1737" w:rsidP="005027F8">
      <w:pPr>
        <w:pStyle w:val="ListParagraph"/>
        <w:numPr>
          <w:ilvl w:val="0"/>
          <w:numId w:val="3"/>
        </w:numPr>
        <w:spacing w:after="0"/>
        <w:rPr>
          <w:rFonts w:cstheme="minorHAnsi"/>
          <w:color w:val="0D0D0D"/>
          <w:sz w:val="21"/>
          <w:szCs w:val="21"/>
          <w:shd w:val="clear" w:color="auto" w:fill="FFFFFF"/>
        </w:rPr>
      </w:pPr>
      <w:r w:rsidRPr="001D34F6">
        <w:rPr>
          <w:rFonts w:cstheme="minorHAnsi"/>
          <w:color w:val="0D0D0D"/>
          <w:sz w:val="21"/>
          <w:szCs w:val="21"/>
          <w:shd w:val="clear" w:color="auto" w:fill="FFFFFF"/>
        </w:rPr>
        <w:t xml:space="preserve">Collaborated with </w:t>
      </w:r>
      <w:proofErr w:type="spellStart"/>
      <w:r w:rsidRPr="001D34F6">
        <w:rPr>
          <w:rFonts w:cstheme="minorHAnsi"/>
          <w:color w:val="0D0D0D"/>
          <w:sz w:val="21"/>
          <w:szCs w:val="21"/>
          <w:shd w:val="clear" w:color="auto" w:fill="FFFFFF"/>
        </w:rPr>
        <w:t>Coveo</w:t>
      </w:r>
      <w:proofErr w:type="spellEnd"/>
      <w:r w:rsidRPr="001D34F6">
        <w:rPr>
          <w:rFonts w:cstheme="minorHAnsi"/>
          <w:color w:val="0D0D0D"/>
          <w:sz w:val="21"/>
          <w:szCs w:val="21"/>
          <w:shd w:val="clear" w:color="auto" w:fill="FFFFFF"/>
        </w:rPr>
        <w:t xml:space="preserve"> team members </w:t>
      </w:r>
      <w:r w:rsidR="00E30F91" w:rsidRPr="001D34F6">
        <w:rPr>
          <w:rFonts w:cstheme="minorHAnsi"/>
          <w:color w:val="0D0D0D"/>
          <w:sz w:val="21"/>
          <w:szCs w:val="21"/>
          <w:shd w:val="clear" w:color="auto" w:fill="FFFFFF"/>
        </w:rPr>
        <w:t xml:space="preserve">on </w:t>
      </w:r>
      <w:r w:rsidR="00CF78D9" w:rsidRPr="001D34F6">
        <w:rPr>
          <w:rFonts w:cstheme="minorHAnsi"/>
          <w:color w:val="0D0D0D"/>
          <w:sz w:val="21"/>
          <w:szCs w:val="21"/>
          <w:shd w:val="clear" w:color="auto" w:fill="FFFFFF"/>
        </w:rPr>
        <w:t>the successful rollout of</w:t>
      </w:r>
      <w:r w:rsidR="001E53CD" w:rsidRPr="001D34F6">
        <w:rPr>
          <w:rFonts w:cstheme="minorHAnsi"/>
          <w:color w:val="0D0D0D"/>
          <w:sz w:val="21"/>
          <w:szCs w:val="21"/>
          <w:shd w:val="clear" w:color="auto" w:fill="FFFFFF"/>
        </w:rPr>
        <w:t xml:space="preserve"> </w:t>
      </w:r>
      <w:r w:rsidR="00DE2DCE" w:rsidRPr="001D34F6">
        <w:rPr>
          <w:rFonts w:cstheme="minorHAnsi"/>
          <w:color w:val="0D0D0D"/>
          <w:sz w:val="21"/>
          <w:szCs w:val="21"/>
          <w:shd w:val="clear" w:color="auto" w:fill="FFFFFF"/>
        </w:rPr>
        <w:t xml:space="preserve">the </w:t>
      </w:r>
      <w:r w:rsidR="001E53CD" w:rsidRPr="001D34F6">
        <w:rPr>
          <w:rFonts w:cstheme="minorHAnsi"/>
          <w:color w:val="0D0D0D"/>
          <w:sz w:val="21"/>
          <w:szCs w:val="21"/>
          <w:shd w:val="clear" w:color="auto" w:fill="FFFFFF"/>
        </w:rPr>
        <w:t xml:space="preserve">Search feature to </w:t>
      </w:r>
      <w:r w:rsidR="00DE2DCE" w:rsidRPr="001D34F6">
        <w:rPr>
          <w:rFonts w:cstheme="minorHAnsi"/>
          <w:color w:val="0D0D0D"/>
          <w:sz w:val="21"/>
          <w:szCs w:val="21"/>
          <w:shd w:val="clear" w:color="auto" w:fill="FFFFFF"/>
        </w:rPr>
        <w:t xml:space="preserve">the </w:t>
      </w:r>
      <w:r w:rsidR="001E53CD" w:rsidRPr="001D34F6">
        <w:rPr>
          <w:rFonts w:cstheme="minorHAnsi"/>
          <w:color w:val="0D0D0D"/>
          <w:sz w:val="21"/>
          <w:szCs w:val="21"/>
          <w:shd w:val="clear" w:color="auto" w:fill="FFFFFF"/>
        </w:rPr>
        <w:t>ADP community</w:t>
      </w:r>
      <w:r w:rsidR="000A79F6" w:rsidRPr="001D34F6">
        <w:rPr>
          <w:rFonts w:cstheme="minorHAnsi"/>
          <w:color w:val="0D0D0D"/>
          <w:sz w:val="21"/>
          <w:szCs w:val="21"/>
          <w:shd w:val="clear" w:color="auto" w:fill="FFFFFF"/>
        </w:rPr>
        <w:t xml:space="preserve"> for 700+ users</w:t>
      </w:r>
      <w:r w:rsidR="00E30F91" w:rsidRPr="001D34F6">
        <w:rPr>
          <w:rFonts w:cstheme="minorHAnsi"/>
          <w:color w:val="0D0D0D"/>
          <w:sz w:val="21"/>
          <w:szCs w:val="21"/>
          <w:shd w:val="clear" w:color="auto" w:fill="FFFFFF"/>
        </w:rPr>
        <w:t>.</w:t>
      </w:r>
    </w:p>
    <w:p w14:paraId="01109438" w14:textId="714858FC" w:rsidR="00566521" w:rsidRPr="001D34F6" w:rsidRDefault="009F3B63" w:rsidP="005027F8">
      <w:pPr>
        <w:pStyle w:val="ListParagraph"/>
        <w:numPr>
          <w:ilvl w:val="0"/>
          <w:numId w:val="3"/>
        </w:numPr>
        <w:spacing w:after="0"/>
        <w:rPr>
          <w:rFonts w:cstheme="minorHAnsi"/>
          <w:color w:val="0D0D0D"/>
          <w:sz w:val="21"/>
          <w:szCs w:val="21"/>
          <w:shd w:val="clear" w:color="auto" w:fill="FFFFFF"/>
        </w:rPr>
      </w:pPr>
      <w:r>
        <w:rPr>
          <w:rFonts w:cstheme="minorHAnsi"/>
          <w:color w:val="0D0D0D"/>
          <w:sz w:val="21"/>
          <w:szCs w:val="21"/>
          <w:shd w:val="clear" w:color="auto" w:fill="FFFFFF"/>
        </w:rPr>
        <w:t>Headed</w:t>
      </w:r>
      <w:r w:rsidR="00AC2770" w:rsidRPr="001D34F6">
        <w:rPr>
          <w:rFonts w:cstheme="minorHAnsi"/>
          <w:color w:val="0D0D0D"/>
          <w:sz w:val="21"/>
          <w:szCs w:val="21"/>
          <w:shd w:val="clear" w:color="auto" w:fill="FFFFFF"/>
        </w:rPr>
        <w:t xml:space="preserve"> a project </w:t>
      </w:r>
      <w:r w:rsidR="00F158D7" w:rsidRPr="001D34F6">
        <w:rPr>
          <w:rFonts w:cstheme="minorHAnsi"/>
          <w:color w:val="0D0D0D"/>
          <w:sz w:val="21"/>
          <w:szCs w:val="21"/>
          <w:shd w:val="clear" w:color="auto" w:fill="FFFFFF"/>
        </w:rPr>
        <w:t>team</w:t>
      </w:r>
      <w:ins w:id="1" w:author="Sonal Karnallu" w:date="2024-03-29T13:39:00Z">
        <w:r w:rsidR="007B27D1">
          <w:rPr>
            <w:rFonts w:cstheme="minorHAnsi"/>
            <w:color w:val="0D0D0D"/>
            <w:sz w:val="21"/>
            <w:szCs w:val="21"/>
            <w:shd w:val="clear" w:color="auto" w:fill="FFFFFF"/>
          </w:rPr>
          <w:t xml:space="preserve"> </w:t>
        </w:r>
      </w:ins>
      <w:r w:rsidR="00F158D7" w:rsidRPr="001D34F6">
        <w:rPr>
          <w:rFonts w:cstheme="minorHAnsi"/>
          <w:color w:val="0D0D0D"/>
          <w:sz w:val="21"/>
          <w:szCs w:val="21"/>
          <w:shd w:val="clear" w:color="auto" w:fill="FFFFFF"/>
        </w:rPr>
        <w:t>(2</w:t>
      </w:r>
      <w:r w:rsidR="00AC2770" w:rsidRPr="001D34F6">
        <w:rPr>
          <w:rFonts w:cstheme="minorHAnsi"/>
          <w:color w:val="0D0D0D"/>
          <w:sz w:val="21"/>
          <w:szCs w:val="21"/>
          <w:shd w:val="clear" w:color="auto" w:fill="FFFFFF"/>
        </w:rPr>
        <w:t>-3 members) to</w:t>
      </w:r>
      <w:r w:rsidR="00D92820" w:rsidRPr="001D34F6">
        <w:rPr>
          <w:rFonts w:cstheme="minorHAnsi"/>
          <w:color w:val="0D0D0D"/>
          <w:sz w:val="21"/>
          <w:szCs w:val="21"/>
          <w:shd w:val="clear" w:color="auto" w:fill="FFFFFF"/>
        </w:rPr>
        <w:t xml:space="preserve"> migrate from </w:t>
      </w:r>
      <w:r w:rsidR="00153858" w:rsidRPr="001D34F6">
        <w:rPr>
          <w:rFonts w:cstheme="minorHAnsi"/>
          <w:color w:val="0D0D0D"/>
          <w:sz w:val="21"/>
          <w:szCs w:val="21"/>
          <w:shd w:val="clear" w:color="auto" w:fill="FFFFFF"/>
        </w:rPr>
        <w:t xml:space="preserve">Salesforce </w:t>
      </w:r>
      <w:r w:rsidR="00F40DA3" w:rsidRPr="001D34F6">
        <w:rPr>
          <w:rFonts w:cstheme="minorHAnsi"/>
          <w:color w:val="0D0D0D"/>
          <w:sz w:val="21"/>
          <w:szCs w:val="21"/>
          <w:shd w:val="clear" w:color="auto" w:fill="FFFFFF"/>
        </w:rPr>
        <w:t>C</w:t>
      </w:r>
      <w:r w:rsidR="00D92820" w:rsidRPr="001D34F6">
        <w:rPr>
          <w:rFonts w:cstheme="minorHAnsi"/>
          <w:color w:val="0D0D0D"/>
          <w:sz w:val="21"/>
          <w:szCs w:val="21"/>
          <w:shd w:val="clear" w:color="auto" w:fill="FFFFFF"/>
        </w:rPr>
        <w:t xml:space="preserve">lassic </w:t>
      </w:r>
      <w:r w:rsidR="00F40DA3" w:rsidRPr="001D34F6">
        <w:rPr>
          <w:rFonts w:cstheme="minorHAnsi"/>
          <w:color w:val="0D0D0D"/>
          <w:sz w:val="21"/>
          <w:szCs w:val="21"/>
          <w:shd w:val="clear" w:color="auto" w:fill="FFFFFF"/>
        </w:rPr>
        <w:t>Notes</w:t>
      </w:r>
      <w:r w:rsidR="00D92820" w:rsidRPr="001D34F6">
        <w:rPr>
          <w:rFonts w:cstheme="minorHAnsi"/>
          <w:color w:val="0D0D0D"/>
          <w:sz w:val="21"/>
          <w:szCs w:val="21"/>
          <w:shd w:val="clear" w:color="auto" w:fill="FFFFFF"/>
        </w:rPr>
        <w:t xml:space="preserve"> and attachments (</w:t>
      </w:r>
      <w:r w:rsidR="00F40DA3" w:rsidRPr="001D34F6">
        <w:rPr>
          <w:rFonts w:cstheme="minorHAnsi"/>
          <w:color w:val="0D0D0D"/>
          <w:sz w:val="21"/>
          <w:szCs w:val="21"/>
          <w:shd w:val="clear" w:color="auto" w:fill="FFFFFF"/>
        </w:rPr>
        <w:t>1.5 million records)</w:t>
      </w:r>
      <w:r w:rsidR="00D92820" w:rsidRPr="001D34F6">
        <w:rPr>
          <w:rFonts w:cstheme="minorHAnsi"/>
          <w:color w:val="0D0D0D"/>
          <w:sz w:val="21"/>
          <w:szCs w:val="21"/>
          <w:shd w:val="clear" w:color="auto" w:fill="FFFFFF"/>
        </w:rPr>
        <w:t xml:space="preserve"> and Knowledge </w:t>
      </w:r>
      <w:r w:rsidR="00F40DA3" w:rsidRPr="001D34F6">
        <w:rPr>
          <w:rFonts w:cstheme="minorHAnsi"/>
          <w:color w:val="0D0D0D"/>
          <w:sz w:val="21"/>
          <w:szCs w:val="21"/>
          <w:shd w:val="clear" w:color="auto" w:fill="FFFFFF"/>
        </w:rPr>
        <w:t>articles (70k records)</w:t>
      </w:r>
      <w:ins w:id="2" w:author="Sonal Karnallu" w:date="2024-03-29T13:39:00Z">
        <w:r w:rsidR="008678EB">
          <w:rPr>
            <w:rFonts w:cstheme="minorHAnsi"/>
            <w:color w:val="0D0D0D"/>
            <w:sz w:val="21"/>
            <w:szCs w:val="21"/>
            <w:shd w:val="clear" w:color="auto" w:fill="FFFFFF"/>
          </w:rPr>
          <w:t xml:space="preserve"> </w:t>
        </w:r>
      </w:ins>
      <w:r w:rsidR="00F40DA3" w:rsidRPr="001D34F6">
        <w:rPr>
          <w:rFonts w:cstheme="minorHAnsi"/>
          <w:color w:val="0D0D0D"/>
          <w:sz w:val="21"/>
          <w:szCs w:val="21"/>
          <w:shd w:val="clear" w:color="auto" w:fill="FFFFFF"/>
        </w:rPr>
        <w:t>to S</w:t>
      </w:r>
      <w:r w:rsidR="00153858" w:rsidRPr="001D34F6">
        <w:rPr>
          <w:rFonts w:cstheme="minorHAnsi"/>
          <w:color w:val="0D0D0D"/>
          <w:sz w:val="21"/>
          <w:szCs w:val="21"/>
          <w:shd w:val="clear" w:color="auto" w:fill="FFFFFF"/>
        </w:rPr>
        <w:t>alesforce</w:t>
      </w:r>
      <w:r w:rsidR="00F40DA3" w:rsidRPr="001D34F6">
        <w:rPr>
          <w:rFonts w:cstheme="minorHAnsi"/>
          <w:color w:val="0D0D0D"/>
          <w:sz w:val="21"/>
          <w:szCs w:val="21"/>
          <w:shd w:val="clear" w:color="auto" w:fill="FFFFFF"/>
        </w:rPr>
        <w:t xml:space="preserve"> </w:t>
      </w:r>
      <w:r w:rsidR="00527D84" w:rsidRPr="001D34F6">
        <w:rPr>
          <w:rFonts w:cstheme="minorHAnsi"/>
          <w:color w:val="0D0D0D"/>
          <w:sz w:val="21"/>
          <w:szCs w:val="21"/>
          <w:shd w:val="clear" w:color="auto" w:fill="FFFFFF"/>
        </w:rPr>
        <w:t>Lightning</w:t>
      </w:r>
      <w:r w:rsidR="00153858" w:rsidRPr="001D34F6">
        <w:rPr>
          <w:rFonts w:cstheme="minorHAnsi"/>
          <w:color w:val="0D0D0D"/>
          <w:sz w:val="21"/>
          <w:szCs w:val="21"/>
          <w:shd w:val="clear" w:color="auto" w:fill="FFFFFF"/>
        </w:rPr>
        <w:t>.</w:t>
      </w:r>
    </w:p>
    <w:p w14:paraId="0759F6AE" w14:textId="270EC3AB" w:rsidR="00B77E95" w:rsidRPr="001D34F6" w:rsidRDefault="00566521" w:rsidP="005027F8">
      <w:pPr>
        <w:pStyle w:val="ListParagraph"/>
        <w:numPr>
          <w:ilvl w:val="0"/>
          <w:numId w:val="3"/>
        </w:numPr>
        <w:spacing w:after="0"/>
        <w:rPr>
          <w:rFonts w:cstheme="minorHAnsi"/>
          <w:color w:val="0D0D0D"/>
          <w:sz w:val="21"/>
          <w:szCs w:val="21"/>
          <w:shd w:val="clear" w:color="auto" w:fill="FFFFFF"/>
        </w:rPr>
      </w:pPr>
      <w:r w:rsidRPr="001D34F6">
        <w:rPr>
          <w:rFonts w:cstheme="minorHAnsi"/>
          <w:color w:val="0D0D0D"/>
          <w:sz w:val="21"/>
          <w:szCs w:val="21"/>
          <w:shd w:val="clear" w:color="auto" w:fill="FFFFFF"/>
        </w:rPr>
        <w:t xml:space="preserve">Mentored and developed </w:t>
      </w:r>
      <w:r w:rsidR="00E86AD0">
        <w:rPr>
          <w:rFonts w:cstheme="minorHAnsi"/>
          <w:color w:val="0D0D0D"/>
          <w:sz w:val="21"/>
          <w:szCs w:val="21"/>
          <w:shd w:val="clear" w:color="auto" w:fill="FFFFFF"/>
        </w:rPr>
        <w:t xml:space="preserve">junior </w:t>
      </w:r>
      <w:r w:rsidRPr="001D34F6">
        <w:rPr>
          <w:rFonts w:cstheme="minorHAnsi"/>
          <w:color w:val="0D0D0D"/>
          <w:sz w:val="21"/>
          <w:szCs w:val="21"/>
          <w:shd w:val="clear" w:color="auto" w:fill="FFFFFF"/>
        </w:rPr>
        <w:t>team members' skills in eliciting and documenting quality business requirements, resulting in improved efficiency and effectiveness.</w:t>
      </w:r>
    </w:p>
    <w:p w14:paraId="0BE75EB1" w14:textId="4E556AE6" w:rsidR="00566521" w:rsidRDefault="00E30F91" w:rsidP="005027F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0D0D0D"/>
          <w:sz w:val="21"/>
          <w:szCs w:val="21"/>
          <w:shd w:val="clear" w:color="auto" w:fill="FFFFFF"/>
        </w:rPr>
      </w:pPr>
      <w:r w:rsidRPr="001D34F6">
        <w:rPr>
          <w:rFonts w:cstheme="minorHAnsi"/>
          <w:color w:val="0D0D0D"/>
          <w:sz w:val="21"/>
          <w:szCs w:val="21"/>
          <w:shd w:val="clear" w:color="auto" w:fill="FFFFFF"/>
        </w:rPr>
        <w:t>Developed and maintained a detailed understanding of solutions in the Community &amp; Trust space, ensuring alignment with business goals and priorities.</w:t>
      </w:r>
    </w:p>
    <w:p w14:paraId="110A02B7" w14:textId="101581A4" w:rsidR="006C6262" w:rsidRPr="001D34F6" w:rsidRDefault="006C6262" w:rsidP="005027F8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  <w:color w:val="0D0D0D"/>
          <w:sz w:val="21"/>
          <w:szCs w:val="21"/>
          <w:shd w:val="clear" w:color="auto" w:fill="FFFFFF"/>
        </w:rPr>
      </w:pPr>
      <w:r>
        <w:rPr>
          <w:rFonts w:cstheme="minorHAnsi"/>
          <w:color w:val="0D0D0D"/>
          <w:sz w:val="21"/>
          <w:szCs w:val="21"/>
          <w:shd w:val="clear" w:color="auto" w:fill="FFFFFF"/>
        </w:rPr>
        <w:t>Implemented Service Cloud and Community Cloud.</w:t>
      </w:r>
    </w:p>
    <w:p w14:paraId="6251C593" w14:textId="77777777" w:rsidR="001111AF" w:rsidRPr="003F4AA6" w:rsidRDefault="001111AF" w:rsidP="005027F8">
      <w:pPr>
        <w:spacing w:after="0"/>
        <w:rPr>
          <w:rFonts w:cstheme="minorHAnsi"/>
          <w:color w:val="0D0D0D"/>
          <w:shd w:val="clear" w:color="auto" w:fill="FFFFFF"/>
        </w:rPr>
      </w:pPr>
    </w:p>
    <w:p w14:paraId="33759C09" w14:textId="2F91FC85" w:rsidR="001111AF" w:rsidRDefault="005550A7" w:rsidP="005027F8">
      <w:pPr>
        <w:spacing w:after="0"/>
        <w:rPr>
          <w:rFonts w:cstheme="minorHAnsi"/>
          <w:color w:val="0070C0"/>
          <w:shd w:val="clear" w:color="auto" w:fill="FFFFFF"/>
        </w:rPr>
      </w:pPr>
      <w:r>
        <w:rPr>
          <w:rFonts w:cstheme="minorHAnsi"/>
          <w:color w:val="0070C0"/>
          <w:shd w:val="clear" w:color="auto" w:fill="FFFFFF"/>
        </w:rPr>
        <w:t>Salesforce Consultant</w:t>
      </w:r>
    </w:p>
    <w:p w14:paraId="2A930BB6" w14:textId="2895D481" w:rsidR="002019FC" w:rsidRDefault="00171416" w:rsidP="005027F8">
      <w:pPr>
        <w:spacing w:after="0"/>
        <w:rPr>
          <w:rFonts w:cstheme="minorHAnsi"/>
          <w:color w:val="0070C0"/>
          <w:shd w:val="clear" w:color="auto" w:fill="FFFFFF"/>
        </w:rPr>
      </w:pPr>
      <w:r>
        <w:rPr>
          <w:rFonts w:cstheme="minorHAnsi"/>
          <w:color w:val="0070C0"/>
          <w:shd w:val="clear" w:color="auto" w:fill="FFFFFF"/>
        </w:rPr>
        <w:t xml:space="preserve">Client: </w:t>
      </w:r>
      <w:r w:rsidR="002019FC">
        <w:rPr>
          <w:rFonts w:cstheme="minorHAnsi"/>
          <w:color w:val="0070C0"/>
          <w:shd w:val="clear" w:color="auto" w:fill="FFFFFF"/>
        </w:rPr>
        <w:t>Delta Faucet</w:t>
      </w:r>
      <w:r w:rsidR="00897D44">
        <w:rPr>
          <w:rFonts w:cstheme="minorHAnsi"/>
          <w:color w:val="0070C0"/>
          <w:shd w:val="clear" w:color="auto" w:fill="FFFFFF"/>
        </w:rPr>
        <w:t>,</w:t>
      </w:r>
      <w:r w:rsidR="00F124F2">
        <w:rPr>
          <w:rFonts w:cstheme="minorHAnsi"/>
          <w:color w:val="0070C0"/>
          <w:shd w:val="clear" w:color="auto" w:fill="FFFFFF"/>
        </w:rPr>
        <w:t xml:space="preserve"> </w:t>
      </w:r>
      <w:r w:rsidR="00DF459B">
        <w:rPr>
          <w:rFonts w:cstheme="minorHAnsi"/>
          <w:color w:val="0070C0"/>
          <w:shd w:val="clear" w:color="auto" w:fill="FFFFFF"/>
        </w:rPr>
        <w:t>Indianapolis, IN</w:t>
      </w:r>
    </w:p>
    <w:p w14:paraId="51391321" w14:textId="668D4A87" w:rsidR="00EF7ED2" w:rsidRDefault="005550A7" w:rsidP="005027F8">
      <w:pPr>
        <w:spacing w:after="0"/>
        <w:rPr>
          <w:rFonts w:cstheme="minorHAnsi"/>
          <w:color w:val="0070C0"/>
          <w:shd w:val="clear" w:color="auto" w:fill="FFFFFF"/>
        </w:rPr>
      </w:pPr>
      <w:r>
        <w:rPr>
          <w:rFonts w:cstheme="minorHAnsi"/>
          <w:color w:val="0070C0"/>
          <w:shd w:val="clear" w:color="auto" w:fill="FFFFFF"/>
        </w:rPr>
        <w:t>Azhvas</w:t>
      </w:r>
      <w:r w:rsidR="00367414">
        <w:rPr>
          <w:rFonts w:cstheme="minorHAnsi"/>
          <w:color w:val="0070C0"/>
          <w:shd w:val="clear" w:color="auto" w:fill="FFFFFF"/>
        </w:rPr>
        <w:t xml:space="preserve"> I</w:t>
      </w:r>
      <w:r w:rsidR="00A37798">
        <w:rPr>
          <w:rFonts w:cstheme="minorHAnsi"/>
          <w:color w:val="0070C0"/>
          <w:shd w:val="clear" w:color="auto" w:fill="FFFFFF"/>
        </w:rPr>
        <w:t>nc</w:t>
      </w:r>
      <w:r w:rsidR="00566124">
        <w:rPr>
          <w:rFonts w:cstheme="minorHAnsi"/>
          <w:color w:val="0070C0"/>
          <w:shd w:val="clear" w:color="auto" w:fill="FFFFFF"/>
        </w:rPr>
        <w:t>, Iselin, NJ (04/2015 – 04/20</w:t>
      </w:r>
      <w:r w:rsidR="00221BA1">
        <w:rPr>
          <w:rFonts w:cstheme="minorHAnsi"/>
          <w:color w:val="0070C0"/>
          <w:shd w:val="clear" w:color="auto" w:fill="FFFFFF"/>
        </w:rPr>
        <w:t>16)</w:t>
      </w:r>
    </w:p>
    <w:p w14:paraId="6150EAB0" w14:textId="12692DAD" w:rsidR="008309C6" w:rsidRPr="001D34F6" w:rsidRDefault="000D3EBF" w:rsidP="005027F8">
      <w:pPr>
        <w:pStyle w:val="ListParagraph"/>
        <w:numPr>
          <w:ilvl w:val="0"/>
          <w:numId w:val="5"/>
        </w:numPr>
        <w:spacing w:after="0"/>
        <w:rPr>
          <w:rFonts w:cstheme="minorHAnsi"/>
          <w:color w:val="0D0D0D"/>
          <w:sz w:val="21"/>
          <w:szCs w:val="21"/>
          <w:shd w:val="clear" w:color="auto" w:fill="FFFFFF"/>
        </w:rPr>
      </w:pPr>
      <w:r w:rsidRPr="001D34F6">
        <w:rPr>
          <w:rFonts w:cstheme="minorHAnsi"/>
          <w:color w:val="0D0D0D"/>
          <w:sz w:val="21"/>
          <w:szCs w:val="21"/>
          <w:shd w:val="clear" w:color="auto" w:fill="FFFFFF"/>
        </w:rPr>
        <w:t>Managed a</w:t>
      </w:r>
      <w:r w:rsidR="00695091" w:rsidRPr="001D34F6">
        <w:rPr>
          <w:rFonts w:cstheme="minorHAnsi"/>
          <w:color w:val="0D0D0D"/>
          <w:sz w:val="21"/>
          <w:szCs w:val="21"/>
          <w:shd w:val="clear" w:color="auto" w:fill="FFFFFF"/>
        </w:rPr>
        <w:t xml:space="preserve"> small team </w:t>
      </w:r>
      <w:r w:rsidRPr="001D34F6">
        <w:rPr>
          <w:rFonts w:cstheme="minorHAnsi"/>
          <w:color w:val="0D0D0D"/>
          <w:sz w:val="21"/>
          <w:szCs w:val="21"/>
          <w:shd w:val="clear" w:color="auto" w:fill="FFFFFF"/>
        </w:rPr>
        <w:t xml:space="preserve">(3) </w:t>
      </w:r>
      <w:r w:rsidR="0071527C" w:rsidRPr="001D34F6">
        <w:rPr>
          <w:rFonts w:cstheme="minorHAnsi"/>
          <w:color w:val="0D0D0D"/>
          <w:sz w:val="21"/>
          <w:szCs w:val="21"/>
          <w:shd w:val="clear" w:color="auto" w:fill="FFFFFF"/>
        </w:rPr>
        <w:t xml:space="preserve">and coordinated with 4 </w:t>
      </w:r>
      <w:r w:rsidR="00486A7F" w:rsidRPr="001D34F6">
        <w:rPr>
          <w:rFonts w:cstheme="minorHAnsi"/>
          <w:color w:val="0D0D0D"/>
          <w:sz w:val="21"/>
          <w:szCs w:val="21"/>
          <w:shd w:val="clear" w:color="auto" w:fill="FFFFFF"/>
        </w:rPr>
        <w:t>business partners towards the successful</w:t>
      </w:r>
      <w:r w:rsidR="00D62B00" w:rsidRPr="001D34F6">
        <w:rPr>
          <w:rFonts w:cstheme="minorHAnsi"/>
          <w:color w:val="0D0D0D"/>
          <w:sz w:val="21"/>
          <w:szCs w:val="21"/>
          <w:shd w:val="clear" w:color="auto" w:fill="FFFFFF"/>
        </w:rPr>
        <w:t xml:space="preserve"> </w:t>
      </w:r>
      <w:r w:rsidR="00486A7F" w:rsidRPr="001D34F6">
        <w:rPr>
          <w:rFonts w:cstheme="minorHAnsi"/>
          <w:color w:val="0D0D0D"/>
          <w:sz w:val="21"/>
          <w:szCs w:val="21"/>
          <w:shd w:val="clear" w:color="auto" w:fill="FFFFFF"/>
        </w:rPr>
        <w:t>delivery of</w:t>
      </w:r>
      <w:r w:rsidR="000959AB" w:rsidRPr="001D34F6">
        <w:rPr>
          <w:rFonts w:cstheme="minorHAnsi"/>
          <w:color w:val="0D0D0D"/>
          <w:sz w:val="21"/>
          <w:szCs w:val="21"/>
          <w:shd w:val="clear" w:color="auto" w:fill="FFFFFF"/>
        </w:rPr>
        <w:t xml:space="preserve"> </w:t>
      </w:r>
      <w:r w:rsidR="00486A7F" w:rsidRPr="001D34F6">
        <w:rPr>
          <w:rFonts w:cstheme="minorHAnsi"/>
          <w:color w:val="0D0D0D"/>
          <w:sz w:val="21"/>
          <w:szCs w:val="21"/>
          <w:shd w:val="clear" w:color="auto" w:fill="FFFFFF"/>
        </w:rPr>
        <w:t>S</w:t>
      </w:r>
      <w:r w:rsidR="000959AB" w:rsidRPr="001D34F6">
        <w:rPr>
          <w:rFonts w:cstheme="minorHAnsi"/>
          <w:color w:val="0D0D0D"/>
          <w:sz w:val="21"/>
          <w:szCs w:val="21"/>
          <w:shd w:val="clear" w:color="auto" w:fill="FFFFFF"/>
        </w:rPr>
        <w:t>ervice cloud implementations</w:t>
      </w:r>
      <w:r w:rsidR="00D0768B" w:rsidRPr="001D34F6">
        <w:rPr>
          <w:rFonts w:cstheme="minorHAnsi"/>
          <w:color w:val="0D0D0D"/>
          <w:sz w:val="21"/>
          <w:szCs w:val="21"/>
          <w:shd w:val="clear" w:color="auto" w:fill="FFFFFF"/>
        </w:rPr>
        <w:t>.</w:t>
      </w:r>
    </w:p>
    <w:p w14:paraId="5AEF4908" w14:textId="6D275BB5" w:rsidR="00D0768B" w:rsidRPr="001D34F6" w:rsidRDefault="00D0768B" w:rsidP="005027F8">
      <w:pPr>
        <w:pStyle w:val="ListParagraph"/>
        <w:numPr>
          <w:ilvl w:val="0"/>
          <w:numId w:val="5"/>
        </w:numPr>
        <w:spacing w:after="0"/>
        <w:rPr>
          <w:rFonts w:cstheme="minorHAnsi"/>
          <w:color w:val="0D0D0D"/>
          <w:sz w:val="21"/>
          <w:szCs w:val="21"/>
          <w:shd w:val="clear" w:color="auto" w:fill="FFFFFF"/>
        </w:rPr>
      </w:pPr>
      <w:r w:rsidRPr="001D34F6">
        <w:rPr>
          <w:rFonts w:cstheme="minorHAnsi"/>
          <w:color w:val="0D0D0D"/>
          <w:sz w:val="21"/>
          <w:szCs w:val="21"/>
          <w:shd w:val="clear" w:color="auto" w:fill="FFFFFF"/>
        </w:rPr>
        <w:t xml:space="preserve">Designed and </w:t>
      </w:r>
      <w:r w:rsidR="00446E1C">
        <w:rPr>
          <w:rFonts w:cstheme="minorHAnsi"/>
          <w:color w:val="0D0D0D"/>
          <w:sz w:val="21"/>
          <w:szCs w:val="21"/>
          <w:shd w:val="clear" w:color="auto" w:fill="FFFFFF"/>
        </w:rPr>
        <w:t>crafted</w:t>
      </w:r>
      <w:r w:rsidR="00486A7F" w:rsidRPr="001D34F6">
        <w:rPr>
          <w:rFonts w:cstheme="minorHAnsi"/>
          <w:color w:val="0D0D0D"/>
          <w:sz w:val="21"/>
          <w:szCs w:val="21"/>
          <w:shd w:val="clear" w:color="auto" w:fill="FFFFFF"/>
        </w:rPr>
        <w:t xml:space="preserve"> </w:t>
      </w:r>
      <w:r w:rsidR="00B26EAB" w:rsidRPr="001D34F6">
        <w:rPr>
          <w:rFonts w:cstheme="minorHAnsi"/>
          <w:color w:val="0D0D0D"/>
          <w:sz w:val="21"/>
          <w:szCs w:val="21"/>
          <w:shd w:val="clear" w:color="auto" w:fill="FFFFFF"/>
        </w:rPr>
        <w:t xml:space="preserve">strategies for </w:t>
      </w:r>
      <w:r w:rsidR="00486A7F" w:rsidRPr="001D34F6">
        <w:rPr>
          <w:rFonts w:cstheme="minorHAnsi"/>
          <w:color w:val="0D0D0D"/>
          <w:sz w:val="21"/>
          <w:szCs w:val="21"/>
          <w:shd w:val="clear" w:color="auto" w:fill="FFFFFF"/>
        </w:rPr>
        <w:t xml:space="preserve">Case management, assignment rules, </w:t>
      </w:r>
      <w:r w:rsidR="00B26EAB" w:rsidRPr="001D34F6">
        <w:rPr>
          <w:rFonts w:cstheme="minorHAnsi"/>
          <w:color w:val="0D0D0D"/>
          <w:sz w:val="21"/>
          <w:szCs w:val="21"/>
          <w:shd w:val="clear" w:color="auto" w:fill="FFFFFF"/>
        </w:rPr>
        <w:t>entitlements</w:t>
      </w:r>
      <w:r w:rsidR="00384038" w:rsidRPr="001D34F6">
        <w:rPr>
          <w:rFonts w:cstheme="minorHAnsi"/>
          <w:color w:val="0D0D0D"/>
          <w:sz w:val="21"/>
          <w:szCs w:val="21"/>
          <w:shd w:val="clear" w:color="auto" w:fill="FFFFFF"/>
        </w:rPr>
        <w:t xml:space="preserve">, etc. </w:t>
      </w:r>
    </w:p>
    <w:p w14:paraId="7B4B3025" w14:textId="5E0A16BC" w:rsidR="00B5574E" w:rsidRDefault="00B5574E" w:rsidP="005027F8">
      <w:pPr>
        <w:pStyle w:val="ListParagraph"/>
        <w:numPr>
          <w:ilvl w:val="0"/>
          <w:numId w:val="5"/>
        </w:numPr>
        <w:spacing w:after="0"/>
        <w:rPr>
          <w:rFonts w:cstheme="minorHAnsi"/>
          <w:color w:val="0D0D0D"/>
          <w:shd w:val="clear" w:color="auto" w:fill="FFFFFF"/>
        </w:rPr>
      </w:pPr>
      <w:r w:rsidRPr="001D34F6">
        <w:rPr>
          <w:rFonts w:cstheme="minorHAnsi"/>
          <w:color w:val="0D0D0D"/>
          <w:sz w:val="21"/>
          <w:szCs w:val="21"/>
          <w:shd w:val="clear" w:color="auto" w:fill="FFFFFF"/>
        </w:rPr>
        <w:t>Successful</w:t>
      </w:r>
      <w:r w:rsidR="000D02DD" w:rsidRPr="001D34F6">
        <w:rPr>
          <w:rFonts w:cstheme="minorHAnsi"/>
          <w:color w:val="0D0D0D"/>
          <w:sz w:val="21"/>
          <w:szCs w:val="21"/>
          <w:shd w:val="clear" w:color="auto" w:fill="FFFFFF"/>
        </w:rPr>
        <w:t>ly</w:t>
      </w:r>
      <w:r w:rsidR="005E02CD" w:rsidRPr="001D34F6">
        <w:rPr>
          <w:rFonts w:cstheme="minorHAnsi"/>
          <w:color w:val="0D0D0D"/>
          <w:sz w:val="21"/>
          <w:szCs w:val="21"/>
          <w:shd w:val="clear" w:color="auto" w:fill="FFFFFF"/>
        </w:rPr>
        <w:t xml:space="preserve"> migrated </w:t>
      </w:r>
      <w:r w:rsidRPr="001D34F6">
        <w:rPr>
          <w:rFonts w:cstheme="minorHAnsi"/>
          <w:color w:val="0D0D0D"/>
          <w:sz w:val="21"/>
          <w:szCs w:val="21"/>
          <w:shd w:val="clear" w:color="auto" w:fill="FFFFFF"/>
        </w:rPr>
        <w:t xml:space="preserve">data </w:t>
      </w:r>
      <w:r w:rsidR="001D34F6">
        <w:rPr>
          <w:rFonts w:cstheme="minorHAnsi"/>
          <w:color w:val="0D0D0D"/>
          <w:sz w:val="21"/>
          <w:szCs w:val="21"/>
          <w:shd w:val="clear" w:color="auto" w:fill="FFFFFF"/>
        </w:rPr>
        <w:t>to Salesforce</w:t>
      </w:r>
      <w:r w:rsidRPr="001D34F6">
        <w:rPr>
          <w:rFonts w:cstheme="minorHAnsi"/>
          <w:color w:val="0D0D0D"/>
          <w:sz w:val="21"/>
          <w:szCs w:val="21"/>
          <w:shd w:val="clear" w:color="auto" w:fill="FFFFFF"/>
        </w:rPr>
        <w:t xml:space="preserve"> 2 million Accounts, 6 million contacts,</w:t>
      </w:r>
      <w:r>
        <w:rPr>
          <w:rFonts w:cstheme="minorHAnsi"/>
          <w:color w:val="0D0D0D"/>
          <w:shd w:val="clear" w:color="auto" w:fill="FFFFFF"/>
        </w:rPr>
        <w:t xml:space="preserve"> and 9 </w:t>
      </w:r>
      <w:r w:rsidR="000D02DD">
        <w:rPr>
          <w:rFonts w:cstheme="minorHAnsi"/>
          <w:color w:val="0D0D0D"/>
          <w:shd w:val="clear" w:color="auto" w:fill="FFFFFF"/>
        </w:rPr>
        <w:t>million</w:t>
      </w:r>
      <w:r>
        <w:rPr>
          <w:rFonts w:cstheme="minorHAnsi"/>
          <w:color w:val="0D0D0D"/>
          <w:shd w:val="clear" w:color="auto" w:fill="FFFFFF"/>
        </w:rPr>
        <w:t xml:space="preserve"> cases</w:t>
      </w:r>
      <w:r w:rsidR="003B159A">
        <w:rPr>
          <w:rFonts w:cstheme="minorHAnsi"/>
          <w:color w:val="0D0D0D"/>
          <w:shd w:val="clear" w:color="auto" w:fill="FFFFFF"/>
        </w:rPr>
        <w:t>.</w:t>
      </w:r>
    </w:p>
    <w:p w14:paraId="4909E6D5" w14:textId="20FFFD26" w:rsidR="001B763F" w:rsidRPr="00FC5037" w:rsidRDefault="00484DCF" w:rsidP="005027F8">
      <w:pPr>
        <w:pStyle w:val="ListParagraph"/>
        <w:numPr>
          <w:ilvl w:val="0"/>
          <w:numId w:val="5"/>
        </w:numPr>
        <w:spacing w:after="0"/>
        <w:rPr>
          <w:rFonts w:cstheme="minorHAnsi"/>
          <w:color w:val="0D0D0D"/>
          <w:shd w:val="clear" w:color="auto" w:fill="FFFFFF"/>
        </w:rPr>
      </w:pPr>
      <w:r w:rsidRPr="00484DCF">
        <w:rPr>
          <w:rFonts w:cstheme="minorHAnsi"/>
          <w:color w:val="0D0D0D"/>
          <w:shd w:val="clear" w:color="auto" w:fill="FFFFFF"/>
        </w:rPr>
        <w:lastRenderedPageBreak/>
        <w:t>Played a key role in the rollout of new enhancements for Customer Support</w:t>
      </w:r>
      <w:r w:rsidR="00FC5037">
        <w:rPr>
          <w:rFonts w:cstheme="minorHAnsi"/>
          <w:color w:val="0D0D0D"/>
          <w:shd w:val="clear" w:color="auto" w:fill="FFFFFF"/>
        </w:rPr>
        <w:t xml:space="preserve"> features.</w:t>
      </w:r>
    </w:p>
    <w:p w14:paraId="09387548" w14:textId="4176AB8C" w:rsidR="00B76E6D" w:rsidRPr="00F511F3" w:rsidRDefault="00897D44" w:rsidP="005027F8">
      <w:pPr>
        <w:spacing w:after="0"/>
        <w:rPr>
          <w:rFonts w:cstheme="minorHAnsi"/>
          <w:color w:val="0070C0"/>
          <w:shd w:val="clear" w:color="auto" w:fill="FFFFFF"/>
        </w:rPr>
      </w:pPr>
      <w:r w:rsidRPr="00F511F3">
        <w:rPr>
          <w:rFonts w:cstheme="minorHAnsi"/>
          <w:color w:val="0070C0"/>
          <w:shd w:val="clear" w:color="auto" w:fill="FFFFFF"/>
        </w:rPr>
        <w:t>Salesforce Consultant</w:t>
      </w:r>
    </w:p>
    <w:p w14:paraId="151277A8" w14:textId="444C8023" w:rsidR="00897D44" w:rsidRPr="00F511F3" w:rsidRDefault="00897D44" w:rsidP="005027F8">
      <w:pPr>
        <w:spacing w:after="0"/>
        <w:rPr>
          <w:rFonts w:cstheme="minorHAnsi"/>
          <w:color w:val="0070C0"/>
          <w:shd w:val="clear" w:color="auto" w:fill="FFFFFF"/>
        </w:rPr>
      </w:pPr>
      <w:r w:rsidRPr="00F511F3">
        <w:rPr>
          <w:rFonts w:cstheme="minorHAnsi"/>
          <w:color w:val="0070C0"/>
          <w:shd w:val="clear" w:color="auto" w:fill="FFFFFF"/>
        </w:rPr>
        <w:t>Clien</w:t>
      </w:r>
      <w:r w:rsidR="00DF459B" w:rsidRPr="00F511F3">
        <w:rPr>
          <w:rFonts w:cstheme="minorHAnsi"/>
          <w:color w:val="0070C0"/>
          <w:shd w:val="clear" w:color="auto" w:fill="FFFFFF"/>
        </w:rPr>
        <w:t>t: VMware, Palo Alto</w:t>
      </w:r>
      <w:r w:rsidR="00147193" w:rsidRPr="00F511F3">
        <w:rPr>
          <w:rFonts w:cstheme="minorHAnsi"/>
          <w:color w:val="0070C0"/>
          <w:shd w:val="clear" w:color="auto" w:fill="FFFFFF"/>
        </w:rPr>
        <w:t>, CA</w:t>
      </w:r>
    </w:p>
    <w:p w14:paraId="3B4B2BF5" w14:textId="7A81C6F2" w:rsidR="00147193" w:rsidRDefault="00147193" w:rsidP="005027F8">
      <w:pPr>
        <w:spacing w:after="0"/>
        <w:rPr>
          <w:rFonts w:cstheme="minorHAnsi"/>
          <w:color w:val="0070C0"/>
          <w:shd w:val="clear" w:color="auto" w:fill="FFFFFF"/>
        </w:rPr>
      </w:pPr>
      <w:r w:rsidRPr="00F511F3">
        <w:rPr>
          <w:rFonts w:cstheme="minorHAnsi"/>
          <w:color w:val="0070C0"/>
          <w:shd w:val="clear" w:color="auto" w:fill="FFFFFF"/>
        </w:rPr>
        <w:t xml:space="preserve">Advantage </w:t>
      </w:r>
      <w:r w:rsidR="00B7223D" w:rsidRPr="00F511F3">
        <w:rPr>
          <w:rFonts w:cstheme="minorHAnsi"/>
          <w:color w:val="0070C0"/>
          <w:shd w:val="clear" w:color="auto" w:fill="FFFFFF"/>
        </w:rPr>
        <w:t>Resourcing, Norwood, MA (</w:t>
      </w:r>
      <w:r w:rsidR="00F511F3" w:rsidRPr="00F511F3">
        <w:rPr>
          <w:rFonts w:cstheme="minorHAnsi"/>
          <w:color w:val="0070C0"/>
          <w:shd w:val="clear" w:color="auto" w:fill="FFFFFF"/>
        </w:rPr>
        <w:t>12/2014 – 04/2015)</w:t>
      </w:r>
    </w:p>
    <w:p w14:paraId="612E605B" w14:textId="3F2F14AF" w:rsidR="00F511F3" w:rsidRPr="00DF4589" w:rsidRDefault="0032566D" w:rsidP="005027F8">
      <w:pPr>
        <w:pStyle w:val="ListParagraph"/>
        <w:numPr>
          <w:ilvl w:val="0"/>
          <w:numId w:val="6"/>
        </w:numPr>
        <w:spacing w:after="0"/>
        <w:rPr>
          <w:rFonts w:cstheme="minorHAnsi"/>
          <w:color w:val="0D0D0D"/>
          <w:sz w:val="21"/>
          <w:szCs w:val="21"/>
          <w:shd w:val="clear" w:color="auto" w:fill="FFFFFF"/>
        </w:rPr>
      </w:pPr>
      <w:r w:rsidRPr="00DF4589">
        <w:rPr>
          <w:rFonts w:cstheme="minorHAnsi"/>
          <w:color w:val="0D0D0D"/>
          <w:sz w:val="21"/>
          <w:szCs w:val="21"/>
          <w:shd w:val="clear" w:color="auto" w:fill="FFFFFF"/>
        </w:rPr>
        <w:t>Spearheaded the development of a capability roadmap for Sales &amp; Channel functions in collaboration with Business Transformation Analysts (BTA) and Subject Matter Experts (SMEs), ensuring alignment with strategic objectives and business priorities.</w:t>
      </w:r>
    </w:p>
    <w:p w14:paraId="691D5C3A" w14:textId="3360393E" w:rsidR="00791497" w:rsidRPr="00DF4589" w:rsidRDefault="00791497" w:rsidP="005027F8">
      <w:pPr>
        <w:pStyle w:val="ListParagraph"/>
        <w:numPr>
          <w:ilvl w:val="0"/>
          <w:numId w:val="6"/>
        </w:numPr>
        <w:spacing w:after="0"/>
        <w:rPr>
          <w:rFonts w:cstheme="minorHAnsi"/>
          <w:color w:val="0D0D0D"/>
          <w:sz w:val="21"/>
          <w:szCs w:val="21"/>
          <w:shd w:val="clear" w:color="auto" w:fill="FFFFFF"/>
        </w:rPr>
      </w:pPr>
      <w:r w:rsidRPr="00DF4589">
        <w:rPr>
          <w:rFonts w:cstheme="minorHAnsi"/>
          <w:color w:val="0D0D0D"/>
          <w:sz w:val="21"/>
          <w:szCs w:val="21"/>
          <w:shd w:val="clear" w:color="auto" w:fill="FFFFFF"/>
        </w:rPr>
        <w:t xml:space="preserve">Successfully built proofs-of-concept (POC) for potential </w:t>
      </w:r>
      <w:r w:rsidR="00512878">
        <w:rPr>
          <w:rFonts w:cstheme="minorHAnsi"/>
          <w:color w:val="0D0D0D"/>
          <w:sz w:val="21"/>
          <w:szCs w:val="21"/>
          <w:shd w:val="clear" w:color="auto" w:fill="FFFFFF"/>
        </w:rPr>
        <w:t>innovative</w:t>
      </w:r>
      <w:r w:rsidRPr="00DF4589">
        <w:rPr>
          <w:rFonts w:cstheme="minorHAnsi"/>
          <w:color w:val="0D0D0D"/>
          <w:sz w:val="21"/>
          <w:szCs w:val="21"/>
          <w:shd w:val="clear" w:color="auto" w:fill="FFFFFF"/>
        </w:rPr>
        <w:t xml:space="preserve"> solutions and technologies, demonstrating feasibility and value to stakeholders and decision-makers.</w:t>
      </w:r>
    </w:p>
    <w:p w14:paraId="0D703024" w14:textId="2CFC4D46" w:rsidR="006842A6" w:rsidRDefault="004B7B82" w:rsidP="005027F8">
      <w:pPr>
        <w:pStyle w:val="ListParagraph"/>
        <w:numPr>
          <w:ilvl w:val="0"/>
          <w:numId w:val="6"/>
        </w:numPr>
        <w:spacing w:after="0"/>
        <w:rPr>
          <w:rFonts w:cstheme="minorHAnsi"/>
          <w:color w:val="0D0D0D"/>
          <w:sz w:val="21"/>
          <w:szCs w:val="21"/>
          <w:shd w:val="clear" w:color="auto" w:fill="FFFFFF"/>
        </w:rPr>
      </w:pPr>
      <w:r w:rsidRPr="00DF4589">
        <w:rPr>
          <w:rFonts w:cstheme="minorHAnsi"/>
          <w:color w:val="0D0D0D"/>
          <w:sz w:val="21"/>
          <w:szCs w:val="21"/>
          <w:shd w:val="clear" w:color="auto" w:fill="FFFFFF"/>
        </w:rPr>
        <w:t xml:space="preserve">Managed relationships with </w:t>
      </w:r>
      <w:r w:rsidR="00AB1EB4">
        <w:rPr>
          <w:rFonts w:cstheme="minorHAnsi"/>
          <w:color w:val="0D0D0D"/>
          <w:sz w:val="21"/>
          <w:szCs w:val="21"/>
          <w:shd w:val="clear" w:color="auto" w:fill="FFFFFF"/>
        </w:rPr>
        <w:t>6</w:t>
      </w:r>
      <w:r w:rsidRPr="00DF4589">
        <w:rPr>
          <w:rFonts w:cstheme="minorHAnsi"/>
          <w:color w:val="0D0D0D"/>
          <w:sz w:val="21"/>
          <w:szCs w:val="21"/>
          <w:shd w:val="clear" w:color="auto" w:fill="FFFFFF"/>
        </w:rPr>
        <w:t xml:space="preserve"> business teams to gather requirements, provide technical support, and incorporate new solution features, fostering collaboration and ensuring customer satisfaction.</w:t>
      </w:r>
    </w:p>
    <w:p w14:paraId="19C7CD34" w14:textId="77777777" w:rsidR="006842A6" w:rsidRDefault="006842A6" w:rsidP="005027F8">
      <w:pPr>
        <w:spacing w:after="0"/>
        <w:rPr>
          <w:rFonts w:cstheme="minorHAnsi"/>
          <w:color w:val="0D0D0D"/>
          <w:sz w:val="21"/>
          <w:szCs w:val="21"/>
          <w:shd w:val="clear" w:color="auto" w:fill="FFFFFF"/>
        </w:rPr>
      </w:pPr>
    </w:p>
    <w:p w14:paraId="6F7F2600" w14:textId="4C485B96" w:rsidR="006842A6" w:rsidRPr="0076440A" w:rsidRDefault="006842A6" w:rsidP="005027F8">
      <w:pPr>
        <w:spacing w:after="0"/>
        <w:rPr>
          <w:rFonts w:cstheme="minorHAnsi"/>
          <w:color w:val="0070C0"/>
          <w:shd w:val="clear" w:color="auto" w:fill="FFFFFF"/>
          <w:lang w:val="fr-FR"/>
        </w:rPr>
      </w:pPr>
      <w:r w:rsidRPr="0076440A">
        <w:rPr>
          <w:rFonts w:cstheme="minorHAnsi"/>
          <w:color w:val="0070C0"/>
          <w:shd w:val="clear" w:color="auto" w:fill="FFFFFF"/>
          <w:lang w:val="fr-FR"/>
        </w:rPr>
        <w:t>Salesforce Consulta</w:t>
      </w:r>
      <w:r w:rsidR="00555240" w:rsidRPr="0076440A">
        <w:rPr>
          <w:rFonts w:cstheme="minorHAnsi"/>
          <w:color w:val="0070C0"/>
          <w:shd w:val="clear" w:color="auto" w:fill="FFFFFF"/>
          <w:lang w:val="fr-FR"/>
        </w:rPr>
        <w:t>nt</w:t>
      </w:r>
    </w:p>
    <w:p w14:paraId="6AF25F36" w14:textId="067ED748" w:rsidR="00555240" w:rsidRPr="0076440A" w:rsidRDefault="001D3EF7" w:rsidP="005027F8">
      <w:pPr>
        <w:spacing w:after="0"/>
        <w:rPr>
          <w:rFonts w:cstheme="minorHAnsi"/>
          <w:color w:val="0070C0"/>
          <w:shd w:val="clear" w:color="auto" w:fill="FFFFFF"/>
          <w:lang w:val="fr-FR"/>
        </w:rPr>
      </w:pPr>
      <w:r w:rsidRPr="0076440A">
        <w:rPr>
          <w:rFonts w:cstheme="minorHAnsi"/>
          <w:color w:val="0070C0"/>
          <w:shd w:val="clear" w:color="auto" w:fill="FFFFFF"/>
          <w:lang w:val="fr-FR"/>
        </w:rPr>
        <w:t>Clients :</w:t>
      </w:r>
      <w:r w:rsidR="00555240" w:rsidRPr="0076440A">
        <w:rPr>
          <w:rFonts w:cstheme="minorHAnsi"/>
          <w:color w:val="0070C0"/>
          <w:shd w:val="clear" w:color="auto" w:fill="FFFFFF"/>
          <w:lang w:val="fr-FR"/>
        </w:rPr>
        <w:t xml:space="preserve"> </w:t>
      </w:r>
      <w:r w:rsidR="00B83F5E" w:rsidRPr="0076440A">
        <w:rPr>
          <w:rFonts w:cstheme="minorHAnsi"/>
          <w:color w:val="0070C0"/>
          <w:shd w:val="clear" w:color="auto" w:fill="FFFFFF"/>
          <w:lang w:val="fr-FR"/>
        </w:rPr>
        <w:t>HP Palm, Sunnyvale, CA</w:t>
      </w:r>
      <w:r w:rsidR="00F16049" w:rsidRPr="0076440A">
        <w:rPr>
          <w:rFonts w:cstheme="minorHAnsi"/>
          <w:color w:val="0070C0"/>
          <w:shd w:val="clear" w:color="auto" w:fill="FFFFFF"/>
          <w:lang w:val="fr-FR"/>
        </w:rPr>
        <w:t xml:space="preserve"> and </w:t>
      </w:r>
      <w:r w:rsidR="00555240" w:rsidRPr="0076440A">
        <w:rPr>
          <w:rFonts w:cstheme="minorHAnsi"/>
          <w:color w:val="0070C0"/>
          <w:shd w:val="clear" w:color="auto" w:fill="FFFFFF"/>
          <w:lang w:val="fr-FR"/>
        </w:rPr>
        <w:t>RSA</w:t>
      </w:r>
      <w:r w:rsidR="00413417" w:rsidRPr="0076440A">
        <w:rPr>
          <w:rFonts w:cstheme="minorHAnsi"/>
          <w:color w:val="0070C0"/>
          <w:shd w:val="clear" w:color="auto" w:fill="FFFFFF"/>
          <w:lang w:val="fr-FR"/>
        </w:rPr>
        <w:t>, Bedford, MA</w:t>
      </w:r>
    </w:p>
    <w:p w14:paraId="286EB966" w14:textId="103B7698" w:rsidR="00413417" w:rsidRPr="0076440A" w:rsidRDefault="00413417" w:rsidP="005027F8">
      <w:pPr>
        <w:spacing w:after="0"/>
        <w:rPr>
          <w:rFonts w:cstheme="minorHAnsi"/>
          <w:color w:val="0070C0"/>
          <w:shd w:val="clear" w:color="auto" w:fill="FFFFFF"/>
          <w:lang w:val="fr-FR"/>
        </w:rPr>
      </w:pPr>
      <w:r w:rsidRPr="0076440A">
        <w:rPr>
          <w:rFonts w:cstheme="minorHAnsi"/>
          <w:color w:val="0070C0"/>
          <w:shd w:val="clear" w:color="auto" w:fill="FFFFFF"/>
          <w:lang w:val="fr-FR"/>
        </w:rPr>
        <w:t>Enterprise Solutions I</w:t>
      </w:r>
      <w:r w:rsidR="00A37798" w:rsidRPr="0076440A">
        <w:rPr>
          <w:rFonts w:cstheme="minorHAnsi"/>
          <w:color w:val="0070C0"/>
          <w:shd w:val="clear" w:color="auto" w:fill="FFFFFF"/>
          <w:lang w:val="fr-FR"/>
        </w:rPr>
        <w:t xml:space="preserve">nc, </w:t>
      </w:r>
      <w:proofErr w:type="spellStart"/>
      <w:r w:rsidR="007E711D" w:rsidRPr="0076440A">
        <w:rPr>
          <w:rFonts w:cstheme="minorHAnsi"/>
          <w:color w:val="0070C0"/>
          <w:shd w:val="clear" w:color="auto" w:fill="FFFFFF"/>
          <w:lang w:val="fr-FR"/>
        </w:rPr>
        <w:t>Naperville</w:t>
      </w:r>
      <w:proofErr w:type="spellEnd"/>
      <w:r w:rsidR="007E711D" w:rsidRPr="0076440A">
        <w:rPr>
          <w:rFonts w:cstheme="minorHAnsi"/>
          <w:color w:val="0070C0"/>
          <w:shd w:val="clear" w:color="auto" w:fill="FFFFFF"/>
          <w:lang w:val="fr-FR"/>
        </w:rPr>
        <w:t>, IL (</w:t>
      </w:r>
      <w:r w:rsidR="009975BA" w:rsidRPr="0076440A">
        <w:rPr>
          <w:rFonts w:cstheme="minorHAnsi"/>
          <w:color w:val="0070C0"/>
          <w:shd w:val="clear" w:color="auto" w:fill="FFFFFF"/>
          <w:lang w:val="fr-FR"/>
        </w:rPr>
        <w:t>0</w:t>
      </w:r>
      <w:r w:rsidR="00A07DB7" w:rsidRPr="0076440A">
        <w:rPr>
          <w:rFonts w:cstheme="minorHAnsi"/>
          <w:color w:val="0070C0"/>
          <w:shd w:val="clear" w:color="auto" w:fill="FFFFFF"/>
          <w:lang w:val="fr-FR"/>
        </w:rPr>
        <w:t>8</w:t>
      </w:r>
      <w:r w:rsidR="009975BA" w:rsidRPr="0076440A">
        <w:rPr>
          <w:rFonts w:cstheme="minorHAnsi"/>
          <w:color w:val="0070C0"/>
          <w:shd w:val="clear" w:color="auto" w:fill="FFFFFF"/>
          <w:lang w:val="fr-FR"/>
        </w:rPr>
        <w:t>/20</w:t>
      </w:r>
      <w:r w:rsidR="009E63CA" w:rsidRPr="0076440A">
        <w:rPr>
          <w:rFonts w:cstheme="minorHAnsi"/>
          <w:color w:val="0070C0"/>
          <w:shd w:val="clear" w:color="auto" w:fill="FFFFFF"/>
          <w:lang w:val="fr-FR"/>
        </w:rPr>
        <w:t>1</w:t>
      </w:r>
      <w:r w:rsidR="00A07DB7" w:rsidRPr="0076440A">
        <w:rPr>
          <w:rFonts w:cstheme="minorHAnsi"/>
          <w:color w:val="0070C0"/>
          <w:shd w:val="clear" w:color="auto" w:fill="FFFFFF"/>
          <w:lang w:val="fr-FR"/>
        </w:rPr>
        <w:t>0</w:t>
      </w:r>
      <w:r w:rsidR="009975BA" w:rsidRPr="0076440A">
        <w:rPr>
          <w:rFonts w:cstheme="minorHAnsi"/>
          <w:color w:val="0070C0"/>
          <w:shd w:val="clear" w:color="auto" w:fill="FFFFFF"/>
          <w:lang w:val="fr-FR"/>
        </w:rPr>
        <w:t xml:space="preserve"> – 12/2014)</w:t>
      </w:r>
    </w:p>
    <w:p w14:paraId="0C805AF6" w14:textId="2D5A32BC" w:rsidR="003434BC" w:rsidRDefault="004C2012" w:rsidP="005027F8">
      <w:pPr>
        <w:pStyle w:val="ListParagraph"/>
        <w:numPr>
          <w:ilvl w:val="0"/>
          <w:numId w:val="7"/>
        </w:numPr>
        <w:rPr>
          <w:rFonts w:cstheme="minorHAnsi"/>
          <w:color w:val="0D0D0D"/>
          <w:sz w:val="21"/>
          <w:szCs w:val="21"/>
          <w:shd w:val="clear" w:color="auto" w:fill="FFFFFF"/>
        </w:rPr>
      </w:pPr>
      <w:r>
        <w:rPr>
          <w:rFonts w:cstheme="minorHAnsi"/>
          <w:color w:val="0D0D0D"/>
          <w:sz w:val="21"/>
          <w:szCs w:val="21"/>
          <w:shd w:val="clear" w:color="auto" w:fill="FFFFFF"/>
        </w:rPr>
        <w:t>Guided</w:t>
      </w:r>
      <w:r w:rsidR="003434BC" w:rsidRPr="003434BC">
        <w:rPr>
          <w:rFonts w:cstheme="minorHAnsi"/>
          <w:color w:val="0D0D0D"/>
          <w:sz w:val="21"/>
          <w:szCs w:val="21"/>
          <w:shd w:val="clear" w:color="auto" w:fill="FFFFFF"/>
        </w:rPr>
        <w:t xml:space="preserve"> discovery workshops, which included the facilitation of large audiences, solution presentations, and prototype </w:t>
      </w:r>
      <w:r w:rsidR="00B93640" w:rsidRPr="003434BC">
        <w:rPr>
          <w:rFonts w:cstheme="minorHAnsi"/>
          <w:color w:val="0D0D0D"/>
          <w:sz w:val="21"/>
          <w:szCs w:val="21"/>
          <w:shd w:val="clear" w:color="auto" w:fill="FFFFFF"/>
        </w:rPr>
        <w:t>demonstrations.</w:t>
      </w:r>
    </w:p>
    <w:p w14:paraId="5B15621A" w14:textId="3B32E72D" w:rsidR="0040016E" w:rsidRPr="003434BC" w:rsidRDefault="0040016E" w:rsidP="005027F8">
      <w:pPr>
        <w:pStyle w:val="ListParagraph"/>
        <w:numPr>
          <w:ilvl w:val="0"/>
          <w:numId w:val="7"/>
        </w:numPr>
        <w:rPr>
          <w:rFonts w:cstheme="minorHAnsi"/>
          <w:color w:val="0D0D0D"/>
          <w:sz w:val="21"/>
          <w:szCs w:val="21"/>
          <w:shd w:val="clear" w:color="auto" w:fill="FFFFFF"/>
        </w:rPr>
      </w:pPr>
      <w:r>
        <w:rPr>
          <w:rFonts w:cstheme="minorHAnsi"/>
          <w:color w:val="0D0D0D"/>
          <w:sz w:val="21"/>
          <w:szCs w:val="21"/>
          <w:shd w:val="clear" w:color="auto" w:fill="FFFFFF"/>
        </w:rPr>
        <w:t xml:space="preserve">Oversaw the </w:t>
      </w:r>
      <w:r w:rsidR="00F32C82">
        <w:rPr>
          <w:rFonts w:cstheme="minorHAnsi"/>
          <w:color w:val="0D0D0D"/>
          <w:sz w:val="21"/>
          <w:szCs w:val="21"/>
          <w:shd w:val="clear" w:color="auto" w:fill="FFFFFF"/>
        </w:rPr>
        <w:t>workload</w:t>
      </w:r>
      <w:r w:rsidR="000041CC">
        <w:rPr>
          <w:rFonts w:cstheme="minorHAnsi"/>
          <w:color w:val="0D0D0D"/>
          <w:sz w:val="21"/>
          <w:szCs w:val="21"/>
          <w:shd w:val="clear" w:color="auto" w:fill="FFFFFF"/>
        </w:rPr>
        <w:t xml:space="preserve"> of an </w:t>
      </w:r>
      <w:r w:rsidR="000D75E7">
        <w:rPr>
          <w:rFonts w:cstheme="minorHAnsi"/>
          <w:color w:val="0D0D0D"/>
          <w:sz w:val="21"/>
          <w:szCs w:val="21"/>
          <w:shd w:val="clear" w:color="auto" w:fill="FFFFFF"/>
        </w:rPr>
        <w:t>o</w:t>
      </w:r>
      <w:r w:rsidR="00F32C82">
        <w:rPr>
          <w:rFonts w:cstheme="minorHAnsi"/>
          <w:color w:val="0D0D0D"/>
          <w:sz w:val="21"/>
          <w:szCs w:val="21"/>
          <w:shd w:val="clear" w:color="auto" w:fill="FFFFFF"/>
        </w:rPr>
        <w:t>ffshore team</w:t>
      </w:r>
      <w:r w:rsidR="00191B38">
        <w:rPr>
          <w:rFonts w:cstheme="minorHAnsi"/>
          <w:color w:val="0D0D0D"/>
          <w:sz w:val="21"/>
          <w:szCs w:val="21"/>
          <w:shd w:val="clear" w:color="auto" w:fill="FFFFFF"/>
        </w:rPr>
        <w:t xml:space="preserve"> consisting of 15 members</w:t>
      </w:r>
      <w:r w:rsidR="00E65AE2">
        <w:rPr>
          <w:rFonts w:cstheme="minorHAnsi"/>
          <w:color w:val="0D0D0D"/>
          <w:sz w:val="21"/>
          <w:szCs w:val="21"/>
          <w:shd w:val="clear" w:color="auto" w:fill="FFFFFF"/>
        </w:rPr>
        <w:t>.</w:t>
      </w:r>
    </w:p>
    <w:p w14:paraId="332E428B" w14:textId="62930B37" w:rsidR="003434BC" w:rsidRPr="003434BC" w:rsidRDefault="003434BC" w:rsidP="005027F8">
      <w:pPr>
        <w:pStyle w:val="ListParagraph"/>
        <w:numPr>
          <w:ilvl w:val="0"/>
          <w:numId w:val="7"/>
        </w:numPr>
        <w:rPr>
          <w:rFonts w:cstheme="minorHAnsi"/>
          <w:color w:val="0D0D0D"/>
          <w:sz w:val="21"/>
          <w:szCs w:val="21"/>
          <w:shd w:val="clear" w:color="auto" w:fill="FFFFFF"/>
        </w:rPr>
      </w:pPr>
      <w:r w:rsidRPr="003434BC">
        <w:rPr>
          <w:rFonts w:cstheme="minorHAnsi"/>
          <w:color w:val="0D0D0D"/>
          <w:sz w:val="21"/>
          <w:szCs w:val="21"/>
          <w:shd w:val="clear" w:color="auto" w:fill="FFFFFF"/>
        </w:rPr>
        <w:t xml:space="preserve">Documented business </w:t>
      </w:r>
      <w:r>
        <w:rPr>
          <w:rFonts w:cstheme="minorHAnsi"/>
          <w:color w:val="0D0D0D"/>
          <w:sz w:val="21"/>
          <w:szCs w:val="21"/>
          <w:shd w:val="clear" w:color="auto" w:fill="FFFFFF"/>
        </w:rPr>
        <w:t>requirements</w:t>
      </w:r>
      <w:r w:rsidRPr="003434BC">
        <w:rPr>
          <w:rFonts w:cstheme="minorHAnsi"/>
          <w:color w:val="0D0D0D"/>
          <w:sz w:val="21"/>
          <w:szCs w:val="21"/>
          <w:shd w:val="clear" w:color="auto" w:fill="FFFFFF"/>
        </w:rPr>
        <w:t>, process, and functional requirements</w:t>
      </w:r>
    </w:p>
    <w:p w14:paraId="10BBAAA9" w14:textId="629264AE" w:rsidR="003434BC" w:rsidRPr="003434BC" w:rsidRDefault="00D63D13" w:rsidP="005027F8">
      <w:pPr>
        <w:pStyle w:val="ListParagraph"/>
        <w:numPr>
          <w:ilvl w:val="0"/>
          <w:numId w:val="7"/>
        </w:numPr>
        <w:rPr>
          <w:rFonts w:cstheme="minorHAnsi"/>
          <w:color w:val="0D0D0D"/>
          <w:sz w:val="21"/>
          <w:szCs w:val="21"/>
          <w:shd w:val="clear" w:color="auto" w:fill="FFFFFF"/>
        </w:rPr>
      </w:pPr>
      <w:r>
        <w:rPr>
          <w:rFonts w:cstheme="minorHAnsi"/>
          <w:color w:val="0D0D0D"/>
          <w:sz w:val="21"/>
          <w:szCs w:val="21"/>
          <w:shd w:val="clear" w:color="auto" w:fill="FFFFFF"/>
        </w:rPr>
        <w:t>Implemented</w:t>
      </w:r>
      <w:r w:rsidR="003434BC" w:rsidRPr="003434BC">
        <w:rPr>
          <w:rFonts w:cstheme="minorHAnsi"/>
          <w:color w:val="0D0D0D"/>
          <w:sz w:val="21"/>
          <w:szCs w:val="21"/>
          <w:shd w:val="clear" w:color="auto" w:fill="FFFFFF"/>
        </w:rPr>
        <w:t xml:space="preserve"> potential solutions to address client needs, with estimates provided for preferred solutions.</w:t>
      </w:r>
    </w:p>
    <w:p w14:paraId="0A8ED8E9" w14:textId="40D4698F" w:rsidR="003434BC" w:rsidRPr="003434BC" w:rsidRDefault="002E2D81" w:rsidP="005027F8">
      <w:pPr>
        <w:pStyle w:val="ListParagraph"/>
        <w:numPr>
          <w:ilvl w:val="0"/>
          <w:numId w:val="7"/>
        </w:numPr>
        <w:rPr>
          <w:rFonts w:cstheme="minorHAnsi"/>
          <w:color w:val="0D0D0D"/>
          <w:sz w:val="21"/>
          <w:szCs w:val="21"/>
          <w:shd w:val="clear" w:color="auto" w:fill="FFFFFF"/>
        </w:rPr>
      </w:pPr>
      <w:r>
        <w:rPr>
          <w:rFonts w:cstheme="minorHAnsi"/>
          <w:color w:val="0D0D0D"/>
          <w:sz w:val="21"/>
          <w:szCs w:val="21"/>
          <w:shd w:val="clear" w:color="auto" w:fill="FFFFFF"/>
        </w:rPr>
        <w:t>Directed</w:t>
      </w:r>
      <w:r w:rsidR="003434BC" w:rsidRPr="003434BC">
        <w:rPr>
          <w:rFonts w:cstheme="minorHAnsi"/>
          <w:color w:val="0D0D0D"/>
          <w:sz w:val="21"/>
          <w:szCs w:val="21"/>
          <w:shd w:val="clear" w:color="auto" w:fill="FFFFFF"/>
        </w:rPr>
        <w:t xml:space="preserve"> improvements on the</w:t>
      </w:r>
      <w:r w:rsidR="003434BC">
        <w:rPr>
          <w:rFonts w:cstheme="minorHAnsi"/>
          <w:color w:val="0D0D0D"/>
          <w:sz w:val="21"/>
          <w:szCs w:val="21"/>
          <w:shd w:val="clear" w:color="auto" w:fill="FFFFFF"/>
        </w:rPr>
        <w:t xml:space="preserve"> Lead</w:t>
      </w:r>
      <w:r w:rsidR="00453FE2">
        <w:rPr>
          <w:rFonts w:cstheme="minorHAnsi"/>
          <w:color w:val="0D0D0D"/>
          <w:sz w:val="21"/>
          <w:szCs w:val="21"/>
          <w:shd w:val="clear" w:color="auto" w:fill="FFFFFF"/>
        </w:rPr>
        <w:t>, Partner Relationship Management</w:t>
      </w:r>
      <w:ins w:id="3" w:author="Sonal Karnallu" w:date="2024-03-29T13:39:00Z">
        <w:r w:rsidR="008678EB">
          <w:rPr>
            <w:rFonts w:cstheme="minorHAnsi"/>
            <w:color w:val="0D0D0D"/>
            <w:sz w:val="21"/>
            <w:szCs w:val="21"/>
            <w:shd w:val="clear" w:color="auto" w:fill="FFFFFF"/>
          </w:rPr>
          <w:t xml:space="preserve"> </w:t>
        </w:r>
      </w:ins>
      <w:r w:rsidR="00453FE2">
        <w:rPr>
          <w:rFonts w:cstheme="minorHAnsi"/>
          <w:color w:val="0D0D0D"/>
          <w:sz w:val="21"/>
          <w:szCs w:val="21"/>
          <w:shd w:val="clear" w:color="auto" w:fill="FFFFFF"/>
        </w:rPr>
        <w:t xml:space="preserve">(PRM), </w:t>
      </w:r>
      <w:r w:rsidR="0048127C">
        <w:rPr>
          <w:rFonts w:cstheme="minorHAnsi"/>
          <w:color w:val="0D0D0D"/>
          <w:sz w:val="21"/>
          <w:szCs w:val="21"/>
          <w:shd w:val="clear" w:color="auto" w:fill="FFFFFF"/>
        </w:rPr>
        <w:t>and</w:t>
      </w:r>
      <w:r w:rsidR="0048127C" w:rsidRPr="003434BC">
        <w:rPr>
          <w:rFonts w:cstheme="minorHAnsi"/>
          <w:color w:val="0D0D0D"/>
          <w:sz w:val="21"/>
          <w:szCs w:val="21"/>
          <w:shd w:val="clear" w:color="auto" w:fill="FFFFFF"/>
        </w:rPr>
        <w:t xml:space="preserve"> Case</w:t>
      </w:r>
      <w:r w:rsidR="003434BC" w:rsidRPr="003434BC">
        <w:rPr>
          <w:rFonts w:cstheme="minorHAnsi"/>
          <w:color w:val="0D0D0D"/>
          <w:sz w:val="21"/>
          <w:szCs w:val="21"/>
          <w:shd w:val="clear" w:color="auto" w:fill="FFFFFF"/>
        </w:rPr>
        <w:t xml:space="preserve"> Management </w:t>
      </w:r>
      <w:r w:rsidR="00F72275">
        <w:rPr>
          <w:rFonts w:cstheme="minorHAnsi"/>
          <w:color w:val="0D0D0D"/>
          <w:sz w:val="21"/>
          <w:szCs w:val="21"/>
          <w:shd w:val="clear" w:color="auto" w:fill="FFFFFF"/>
        </w:rPr>
        <w:t>processes</w:t>
      </w:r>
      <w:r w:rsidR="003434BC" w:rsidRPr="003434BC">
        <w:rPr>
          <w:rFonts w:cstheme="minorHAnsi"/>
          <w:color w:val="0D0D0D"/>
          <w:sz w:val="21"/>
          <w:szCs w:val="21"/>
          <w:shd w:val="clear" w:color="auto" w:fill="FFFFFF"/>
        </w:rPr>
        <w:t xml:space="preserve"> by creating </w:t>
      </w:r>
      <w:r w:rsidR="00453FE2">
        <w:rPr>
          <w:rFonts w:cstheme="minorHAnsi"/>
          <w:color w:val="0D0D0D"/>
          <w:sz w:val="21"/>
          <w:szCs w:val="21"/>
          <w:shd w:val="clear" w:color="auto" w:fill="FFFFFF"/>
        </w:rPr>
        <w:t>record types</w:t>
      </w:r>
      <w:r w:rsidR="003434BC" w:rsidRPr="003434BC">
        <w:rPr>
          <w:rFonts w:cstheme="minorHAnsi"/>
          <w:color w:val="0D0D0D"/>
          <w:sz w:val="21"/>
          <w:szCs w:val="21"/>
          <w:shd w:val="clear" w:color="auto" w:fill="FFFFFF"/>
        </w:rPr>
        <w:t xml:space="preserve"> specific to the user groups, assignments rules, escalation rules, workflow rules</w:t>
      </w:r>
      <w:r w:rsidR="00453FE2">
        <w:rPr>
          <w:rFonts w:cstheme="minorHAnsi"/>
          <w:color w:val="0D0D0D"/>
          <w:sz w:val="21"/>
          <w:szCs w:val="21"/>
          <w:shd w:val="clear" w:color="auto" w:fill="FFFFFF"/>
        </w:rPr>
        <w:t>,</w:t>
      </w:r>
      <w:r w:rsidR="003434BC" w:rsidRPr="003434BC">
        <w:rPr>
          <w:rFonts w:cstheme="minorHAnsi"/>
          <w:color w:val="0D0D0D"/>
          <w:sz w:val="21"/>
          <w:szCs w:val="21"/>
          <w:shd w:val="clear" w:color="auto" w:fill="FFFFFF"/>
        </w:rPr>
        <w:t xml:space="preserve"> and actions</w:t>
      </w:r>
      <w:r w:rsidR="00460C4A">
        <w:rPr>
          <w:rFonts w:cstheme="minorHAnsi"/>
          <w:color w:val="0D0D0D"/>
          <w:sz w:val="21"/>
          <w:szCs w:val="21"/>
          <w:shd w:val="clear" w:color="auto" w:fill="FFFFFF"/>
        </w:rPr>
        <w:t>.</w:t>
      </w:r>
    </w:p>
    <w:p w14:paraId="25240903" w14:textId="5207CEEA" w:rsidR="003434BC" w:rsidRPr="003434BC" w:rsidRDefault="003434BC" w:rsidP="005027F8">
      <w:pPr>
        <w:pStyle w:val="ListParagraph"/>
        <w:numPr>
          <w:ilvl w:val="0"/>
          <w:numId w:val="7"/>
        </w:numPr>
        <w:rPr>
          <w:rFonts w:cstheme="minorHAnsi"/>
          <w:color w:val="0D0D0D"/>
          <w:sz w:val="21"/>
          <w:szCs w:val="21"/>
          <w:shd w:val="clear" w:color="auto" w:fill="FFFFFF"/>
        </w:rPr>
      </w:pPr>
      <w:r w:rsidRPr="003434BC">
        <w:rPr>
          <w:rFonts w:cstheme="minorHAnsi"/>
          <w:color w:val="0D0D0D"/>
          <w:sz w:val="21"/>
          <w:szCs w:val="21"/>
          <w:shd w:val="clear" w:color="auto" w:fill="FFFFFF"/>
        </w:rPr>
        <w:t>Designed data model, manipulated, cleaned, &amp; processed data using</w:t>
      </w:r>
      <w:r w:rsidR="00F72275">
        <w:rPr>
          <w:rFonts w:cstheme="minorHAnsi"/>
          <w:color w:val="0D0D0D"/>
          <w:sz w:val="21"/>
          <w:szCs w:val="21"/>
          <w:shd w:val="clear" w:color="auto" w:fill="FFFFFF"/>
        </w:rPr>
        <w:t xml:space="preserve"> a </w:t>
      </w:r>
      <w:r w:rsidRPr="003434BC">
        <w:rPr>
          <w:rFonts w:cstheme="minorHAnsi"/>
          <w:color w:val="0D0D0D"/>
          <w:sz w:val="21"/>
          <w:szCs w:val="21"/>
          <w:shd w:val="clear" w:color="auto" w:fill="FFFFFF"/>
        </w:rPr>
        <w:t>workbench and data loader</w:t>
      </w:r>
    </w:p>
    <w:p w14:paraId="5D7D6B59" w14:textId="1099DB4D" w:rsidR="003434BC" w:rsidRPr="003434BC" w:rsidRDefault="003434BC" w:rsidP="005027F8">
      <w:pPr>
        <w:pStyle w:val="ListParagraph"/>
        <w:numPr>
          <w:ilvl w:val="0"/>
          <w:numId w:val="7"/>
        </w:numPr>
        <w:rPr>
          <w:rFonts w:cstheme="minorHAnsi"/>
          <w:color w:val="0D0D0D"/>
          <w:sz w:val="21"/>
          <w:szCs w:val="21"/>
          <w:shd w:val="clear" w:color="auto" w:fill="FFFFFF"/>
        </w:rPr>
      </w:pPr>
      <w:r w:rsidRPr="003434BC">
        <w:rPr>
          <w:rFonts w:cstheme="minorHAnsi"/>
          <w:color w:val="0D0D0D"/>
          <w:sz w:val="21"/>
          <w:szCs w:val="21"/>
          <w:shd w:val="clear" w:color="auto" w:fill="FFFFFF"/>
        </w:rPr>
        <w:t>Partner</w:t>
      </w:r>
      <w:r w:rsidR="000A16CD">
        <w:rPr>
          <w:rFonts w:cstheme="minorHAnsi"/>
          <w:color w:val="0D0D0D"/>
          <w:sz w:val="21"/>
          <w:szCs w:val="21"/>
          <w:shd w:val="clear" w:color="auto" w:fill="FFFFFF"/>
        </w:rPr>
        <w:t>ed</w:t>
      </w:r>
      <w:r w:rsidRPr="003434BC">
        <w:rPr>
          <w:rFonts w:cstheme="minorHAnsi"/>
          <w:color w:val="0D0D0D"/>
          <w:sz w:val="21"/>
          <w:szCs w:val="21"/>
          <w:shd w:val="clear" w:color="auto" w:fill="FFFFFF"/>
        </w:rPr>
        <w:t xml:space="preserve"> with </w:t>
      </w:r>
      <w:r w:rsidR="00460C4A">
        <w:rPr>
          <w:rFonts w:cstheme="minorHAnsi"/>
          <w:color w:val="0D0D0D"/>
          <w:sz w:val="21"/>
          <w:szCs w:val="21"/>
          <w:shd w:val="clear" w:color="auto" w:fill="FFFFFF"/>
        </w:rPr>
        <w:t>cross-functional</w:t>
      </w:r>
      <w:r w:rsidRPr="003434BC">
        <w:rPr>
          <w:rFonts w:cstheme="minorHAnsi"/>
          <w:color w:val="0D0D0D"/>
          <w:sz w:val="21"/>
          <w:szCs w:val="21"/>
          <w:shd w:val="clear" w:color="auto" w:fill="FFFFFF"/>
        </w:rPr>
        <w:t xml:space="preserve"> teams</w:t>
      </w:r>
      <w:r w:rsidR="0048127C">
        <w:rPr>
          <w:rFonts w:cstheme="minorHAnsi"/>
          <w:color w:val="0D0D0D"/>
          <w:sz w:val="21"/>
          <w:szCs w:val="21"/>
          <w:shd w:val="clear" w:color="auto" w:fill="FFFFFF"/>
        </w:rPr>
        <w:t>.</w:t>
      </w:r>
    </w:p>
    <w:p w14:paraId="73B46497" w14:textId="77777777" w:rsidR="00893E2F" w:rsidRPr="000A16CD" w:rsidRDefault="00893E2F" w:rsidP="005027F8">
      <w:pPr>
        <w:pStyle w:val="ListParagraph"/>
        <w:numPr>
          <w:ilvl w:val="0"/>
          <w:numId w:val="7"/>
        </w:numPr>
        <w:spacing w:after="0"/>
        <w:rPr>
          <w:rFonts w:cstheme="minorHAnsi"/>
          <w:color w:val="0D0D0D"/>
          <w:sz w:val="21"/>
          <w:szCs w:val="21"/>
          <w:shd w:val="clear" w:color="auto" w:fill="FFFFFF"/>
        </w:rPr>
      </w:pPr>
      <w:r w:rsidRPr="000A16CD">
        <w:rPr>
          <w:rFonts w:cstheme="minorHAnsi"/>
          <w:color w:val="0D0D0D"/>
          <w:sz w:val="21"/>
          <w:szCs w:val="21"/>
          <w:shd w:val="clear" w:color="auto" w:fill="FFFFFF"/>
        </w:rPr>
        <w:t>Created test cases and authored test scripts using HP ALM (Application Lifecycle Management), ensuring comprehensive test coverage and alignment with business requirements.</w:t>
      </w:r>
    </w:p>
    <w:p w14:paraId="6A83DFED" w14:textId="3DD7DC3F" w:rsidR="00893E2F" w:rsidRPr="00893E2F" w:rsidRDefault="00893E2F" w:rsidP="005027F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color w:val="0D0D0D"/>
          <w:kern w:val="2"/>
          <w:sz w:val="21"/>
          <w:szCs w:val="21"/>
          <w:shd w:val="clear" w:color="auto" w:fill="FFFFFF"/>
          <w14:ligatures w14:val="standardContextual"/>
        </w:rPr>
      </w:pPr>
      <w:r w:rsidRPr="00893E2F">
        <w:rPr>
          <w:rFonts w:asciiTheme="minorHAnsi" w:eastAsiaTheme="minorHAnsi" w:hAnsiTheme="minorHAnsi" w:cstheme="minorHAnsi"/>
          <w:color w:val="0D0D0D"/>
          <w:kern w:val="2"/>
          <w:sz w:val="21"/>
          <w:szCs w:val="21"/>
          <w:shd w:val="clear" w:color="auto" w:fill="FFFFFF"/>
          <w14:ligatures w14:val="standardContextual"/>
        </w:rPr>
        <w:t xml:space="preserve">Led end-to-end testing and </w:t>
      </w:r>
      <w:r w:rsidR="00754F7A">
        <w:rPr>
          <w:rFonts w:asciiTheme="minorHAnsi" w:eastAsiaTheme="minorHAnsi" w:hAnsiTheme="minorHAnsi" w:cstheme="minorHAnsi"/>
          <w:color w:val="0D0D0D"/>
          <w:kern w:val="2"/>
          <w:sz w:val="21"/>
          <w:szCs w:val="21"/>
          <w:shd w:val="clear" w:color="auto" w:fill="FFFFFF"/>
          <w14:ligatures w14:val="standardContextual"/>
        </w:rPr>
        <w:t>coordinated</w:t>
      </w:r>
      <w:r w:rsidRPr="00893E2F">
        <w:rPr>
          <w:rFonts w:asciiTheme="minorHAnsi" w:eastAsiaTheme="minorHAnsi" w:hAnsiTheme="minorHAnsi" w:cstheme="minorHAnsi"/>
          <w:color w:val="0D0D0D"/>
          <w:kern w:val="2"/>
          <w:sz w:val="21"/>
          <w:szCs w:val="21"/>
          <w:shd w:val="clear" w:color="auto" w:fill="FFFFFF"/>
          <w14:ligatures w14:val="standardContextual"/>
        </w:rPr>
        <w:t xml:space="preserve"> test execution, defect management, and resolution to ensure system readiness for deployment.</w:t>
      </w:r>
    </w:p>
    <w:p w14:paraId="603276AA" w14:textId="77777777" w:rsidR="00893E2F" w:rsidRPr="00893E2F" w:rsidRDefault="00893E2F" w:rsidP="005027F8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color w:val="0D0D0D"/>
          <w:kern w:val="2"/>
          <w:sz w:val="21"/>
          <w:szCs w:val="21"/>
          <w:shd w:val="clear" w:color="auto" w:fill="FFFFFF"/>
          <w14:ligatures w14:val="standardContextual"/>
        </w:rPr>
      </w:pPr>
      <w:r w:rsidRPr="00893E2F">
        <w:rPr>
          <w:rFonts w:asciiTheme="minorHAnsi" w:eastAsiaTheme="minorHAnsi" w:hAnsiTheme="minorHAnsi" w:cstheme="minorHAnsi"/>
          <w:color w:val="0D0D0D"/>
          <w:kern w:val="2"/>
          <w:sz w:val="21"/>
          <w:szCs w:val="21"/>
          <w:shd w:val="clear" w:color="auto" w:fill="FFFFFF"/>
          <w14:ligatures w14:val="standardContextual"/>
        </w:rPr>
        <w:t>Conducted User Acceptance Testing (UAT), working closely with business users to validate system functionality, identify issues, and ensure user satisfaction and readiness for production deployment.</w:t>
      </w:r>
    </w:p>
    <w:p w14:paraId="24F2891C" w14:textId="77777777" w:rsidR="00893E2F" w:rsidRPr="000A16CD" w:rsidRDefault="00893E2F" w:rsidP="005027F8">
      <w:pPr>
        <w:spacing w:after="0"/>
        <w:ind w:left="360"/>
        <w:rPr>
          <w:rFonts w:cstheme="minorHAnsi"/>
          <w:color w:val="0D0D0D"/>
          <w:sz w:val="21"/>
          <w:szCs w:val="21"/>
          <w:shd w:val="clear" w:color="auto" w:fill="FFFFFF"/>
        </w:rPr>
      </w:pPr>
    </w:p>
    <w:p w14:paraId="2BAACDBE" w14:textId="7894BC1F" w:rsidR="00AC0CCB" w:rsidRDefault="000A16CD" w:rsidP="005027F8">
      <w:pPr>
        <w:spacing w:after="0"/>
        <w:rPr>
          <w:rFonts w:cstheme="minorHAnsi"/>
          <w:b/>
          <w:bCs/>
          <w:color w:val="0070C0"/>
          <w:shd w:val="clear" w:color="auto" w:fill="FFFFFF"/>
        </w:rPr>
      </w:pPr>
      <w:r w:rsidRPr="000A16CD">
        <w:rPr>
          <w:rFonts w:cstheme="minorHAnsi"/>
          <w:b/>
          <w:bCs/>
          <w:color w:val="0070C0"/>
          <w:shd w:val="clear" w:color="auto" w:fill="FFFFFF"/>
        </w:rPr>
        <w:t>Education:</w:t>
      </w:r>
    </w:p>
    <w:p w14:paraId="05709255" w14:textId="7385AE6F" w:rsidR="000134B7" w:rsidRPr="000D423B" w:rsidRDefault="00921038" w:rsidP="005027F8">
      <w:pPr>
        <w:spacing w:after="0"/>
        <w:rPr>
          <w:rFonts w:cstheme="minorHAnsi"/>
          <w:sz w:val="21"/>
          <w:szCs w:val="21"/>
          <w:shd w:val="clear" w:color="auto" w:fill="FFFFFF"/>
        </w:rPr>
      </w:pPr>
      <w:r w:rsidRPr="000D423B">
        <w:rPr>
          <w:rFonts w:cstheme="minorHAnsi"/>
          <w:sz w:val="21"/>
          <w:szCs w:val="21"/>
          <w:shd w:val="clear" w:color="auto" w:fill="FFFFFF"/>
        </w:rPr>
        <w:t>Master of Business Administration</w:t>
      </w:r>
      <w:r w:rsidR="0048127C">
        <w:rPr>
          <w:rFonts w:cstheme="minorHAnsi"/>
          <w:sz w:val="21"/>
          <w:szCs w:val="21"/>
          <w:shd w:val="clear" w:color="auto" w:fill="FFFFFF"/>
        </w:rPr>
        <w:t xml:space="preserve"> </w:t>
      </w:r>
      <w:r w:rsidRPr="000D423B">
        <w:rPr>
          <w:rFonts w:cstheme="minorHAnsi"/>
          <w:sz w:val="21"/>
          <w:szCs w:val="21"/>
          <w:shd w:val="clear" w:color="auto" w:fill="FFFFFF"/>
        </w:rPr>
        <w:t>(Management Information System)</w:t>
      </w:r>
      <w:r w:rsidR="009C362B" w:rsidRPr="000D423B">
        <w:rPr>
          <w:rFonts w:cstheme="minorHAnsi"/>
          <w:sz w:val="21"/>
          <w:szCs w:val="21"/>
          <w:shd w:val="clear" w:color="auto" w:fill="FFFFFF"/>
        </w:rPr>
        <w:t xml:space="preserve"> </w:t>
      </w:r>
    </w:p>
    <w:p w14:paraId="21CC0787" w14:textId="4032552B" w:rsidR="00840F88" w:rsidRPr="000D423B" w:rsidRDefault="00840F88" w:rsidP="005027F8">
      <w:pPr>
        <w:spacing w:after="0"/>
        <w:rPr>
          <w:rFonts w:cstheme="minorHAnsi"/>
          <w:sz w:val="21"/>
          <w:szCs w:val="21"/>
          <w:shd w:val="clear" w:color="auto" w:fill="FFFFFF"/>
        </w:rPr>
      </w:pPr>
      <w:r w:rsidRPr="000D423B">
        <w:rPr>
          <w:rFonts w:cstheme="minorHAnsi"/>
          <w:sz w:val="21"/>
          <w:szCs w:val="21"/>
          <w:shd w:val="clear" w:color="auto" w:fill="FFFFFF"/>
        </w:rPr>
        <w:t>California State University, Chico, CA</w:t>
      </w:r>
    </w:p>
    <w:p w14:paraId="0985CE2E" w14:textId="5149C7D1" w:rsidR="009C362B" w:rsidRPr="000D423B" w:rsidRDefault="00B94A75" w:rsidP="005027F8">
      <w:pPr>
        <w:spacing w:after="0"/>
        <w:rPr>
          <w:rFonts w:cstheme="minorHAnsi"/>
          <w:sz w:val="21"/>
          <w:szCs w:val="21"/>
          <w:shd w:val="clear" w:color="auto" w:fill="FFFFFF"/>
        </w:rPr>
      </w:pPr>
      <w:r w:rsidRPr="000D423B">
        <w:rPr>
          <w:rFonts w:cstheme="minorHAnsi"/>
          <w:sz w:val="21"/>
          <w:szCs w:val="21"/>
          <w:shd w:val="clear" w:color="auto" w:fill="FFFFFF"/>
        </w:rPr>
        <w:t>Bachelor</w:t>
      </w:r>
      <w:r w:rsidR="009C362B" w:rsidRPr="000D423B">
        <w:rPr>
          <w:rFonts w:cstheme="minorHAnsi"/>
          <w:sz w:val="21"/>
          <w:szCs w:val="21"/>
          <w:shd w:val="clear" w:color="auto" w:fill="FFFFFF"/>
        </w:rPr>
        <w:t xml:space="preserve"> of </w:t>
      </w:r>
      <w:r w:rsidR="00095595" w:rsidRPr="000D423B">
        <w:rPr>
          <w:rFonts w:cstheme="minorHAnsi"/>
          <w:sz w:val="21"/>
          <w:szCs w:val="21"/>
          <w:shd w:val="clear" w:color="auto" w:fill="FFFFFF"/>
        </w:rPr>
        <w:t>Computer</w:t>
      </w:r>
      <w:r w:rsidR="009C362B" w:rsidRPr="000D423B">
        <w:rPr>
          <w:rFonts w:cstheme="minorHAnsi"/>
          <w:sz w:val="21"/>
          <w:szCs w:val="21"/>
          <w:shd w:val="clear" w:color="auto" w:fill="FFFFFF"/>
        </w:rPr>
        <w:t xml:space="preserve"> </w:t>
      </w:r>
      <w:r w:rsidR="00095595" w:rsidRPr="000D423B">
        <w:rPr>
          <w:rFonts w:cstheme="minorHAnsi"/>
          <w:sz w:val="21"/>
          <w:szCs w:val="21"/>
          <w:shd w:val="clear" w:color="auto" w:fill="FFFFFF"/>
        </w:rPr>
        <w:t>Science and Engineering</w:t>
      </w:r>
    </w:p>
    <w:p w14:paraId="0C6374E0" w14:textId="241B373D" w:rsidR="00840F88" w:rsidRPr="006C6262" w:rsidRDefault="00095595" w:rsidP="005027F8">
      <w:pPr>
        <w:spacing w:after="0"/>
        <w:rPr>
          <w:rFonts w:cstheme="minorHAnsi"/>
          <w:sz w:val="21"/>
          <w:szCs w:val="21"/>
          <w:shd w:val="clear" w:color="auto" w:fill="FFFFFF"/>
        </w:rPr>
      </w:pPr>
      <w:r w:rsidRPr="000D423B">
        <w:rPr>
          <w:rFonts w:cstheme="minorHAnsi"/>
          <w:sz w:val="21"/>
          <w:szCs w:val="21"/>
          <w:shd w:val="clear" w:color="auto" w:fill="FFFFFF"/>
        </w:rPr>
        <w:t>Dr, Babasaheb Ambed</w:t>
      </w:r>
      <w:r w:rsidR="00DD3C4F" w:rsidRPr="000D423B">
        <w:rPr>
          <w:rFonts w:cstheme="minorHAnsi"/>
          <w:sz w:val="21"/>
          <w:szCs w:val="21"/>
          <w:shd w:val="clear" w:color="auto" w:fill="FFFFFF"/>
        </w:rPr>
        <w:t>kar</w:t>
      </w:r>
      <w:r w:rsidR="00C66398" w:rsidRPr="000D423B">
        <w:rPr>
          <w:rFonts w:cstheme="minorHAnsi"/>
          <w:sz w:val="21"/>
          <w:szCs w:val="21"/>
          <w:shd w:val="clear" w:color="auto" w:fill="FFFFFF"/>
        </w:rPr>
        <w:t xml:space="preserve"> Marathwada University, </w:t>
      </w:r>
      <w:r w:rsidR="002817A4" w:rsidRPr="000D423B">
        <w:rPr>
          <w:rFonts w:cstheme="minorHAnsi"/>
          <w:sz w:val="21"/>
          <w:szCs w:val="21"/>
          <w:shd w:val="clear" w:color="auto" w:fill="FFFFFF"/>
        </w:rPr>
        <w:t>Maharashtra, India</w:t>
      </w:r>
    </w:p>
    <w:p w14:paraId="599BA22A" w14:textId="77777777" w:rsidR="000A16CD" w:rsidRPr="000A16CD" w:rsidRDefault="000A16CD" w:rsidP="005027F8">
      <w:pPr>
        <w:rPr>
          <w:rFonts w:cstheme="minorHAnsi"/>
          <w:b/>
          <w:bCs/>
          <w:color w:val="0070C0"/>
          <w:shd w:val="clear" w:color="auto" w:fill="FFFFFF"/>
        </w:rPr>
      </w:pPr>
    </w:p>
    <w:sectPr w:rsidR="000A16CD" w:rsidRPr="000A16C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2AD4F" w14:textId="77777777" w:rsidR="000D1543" w:rsidRDefault="000D1543" w:rsidP="00E41B35">
      <w:pPr>
        <w:spacing w:after="0" w:line="240" w:lineRule="auto"/>
      </w:pPr>
      <w:r>
        <w:separator/>
      </w:r>
    </w:p>
  </w:endnote>
  <w:endnote w:type="continuationSeparator" w:id="0">
    <w:p w14:paraId="775027D5" w14:textId="77777777" w:rsidR="000D1543" w:rsidRDefault="000D1543" w:rsidP="00E41B35">
      <w:pPr>
        <w:spacing w:after="0" w:line="240" w:lineRule="auto"/>
      </w:pPr>
      <w:r>
        <w:continuationSeparator/>
      </w:r>
    </w:p>
  </w:endnote>
  <w:endnote w:type="continuationNotice" w:id="1">
    <w:p w14:paraId="18A2E8CB" w14:textId="77777777" w:rsidR="000D1543" w:rsidRDefault="000D15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910DB" w14:textId="77777777" w:rsidR="000D1543" w:rsidRDefault="000D1543" w:rsidP="00E41B35">
      <w:pPr>
        <w:spacing w:after="0" w:line="240" w:lineRule="auto"/>
      </w:pPr>
      <w:r>
        <w:separator/>
      </w:r>
    </w:p>
  </w:footnote>
  <w:footnote w:type="continuationSeparator" w:id="0">
    <w:p w14:paraId="34329E38" w14:textId="77777777" w:rsidR="000D1543" w:rsidRDefault="000D1543" w:rsidP="00E41B35">
      <w:pPr>
        <w:spacing w:after="0" w:line="240" w:lineRule="auto"/>
      </w:pPr>
      <w:r>
        <w:continuationSeparator/>
      </w:r>
    </w:p>
  </w:footnote>
  <w:footnote w:type="continuationNotice" w:id="1">
    <w:p w14:paraId="521C1682" w14:textId="77777777" w:rsidR="000D1543" w:rsidRDefault="000D15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66EA8" w14:textId="53B818CC" w:rsidR="00E41B35" w:rsidRPr="003F4AA6" w:rsidRDefault="00567D72" w:rsidP="00E41B35">
    <w:pPr>
      <w:pStyle w:val="Header"/>
      <w:jc w:val="both"/>
      <w:rPr>
        <w:rFonts w:cstheme="minorHAnsi"/>
        <w:b/>
        <w:bCs/>
        <w:color w:val="2F5496" w:themeColor="accent1" w:themeShade="BF"/>
        <w:sz w:val="32"/>
        <w:szCs w:val="32"/>
      </w:rPr>
    </w:pPr>
    <w:r w:rsidRPr="003F4AA6"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8CB12D0" wp14:editId="1462B95D">
              <wp:simplePos x="0" y="0"/>
              <wp:positionH relativeFrom="column">
                <wp:posOffset>-12700</wp:posOffset>
              </wp:positionH>
              <wp:positionV relativeFrom="paragraph">
                <wp:posOffset>224155</wp:posOffset>
              </wp:positionV>
              <wp:extent cx="6621780" cy="46355"/>
              <wp:effectExtent l="6350" t="5080" r="1270" b="5715"/>
              <wp:wrapNone/>
              <wp:docPr id="1606263294" name="Rectangle: Rounded Corners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1780" cy="4635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chemeClr val="accent1">
                          <a:lumMod val="75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762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650B508" id="Rectangle: Rounded Corners 20" o:spid="_x0000_s1026" style="position:absolute;margin-left:-1pt;margin-top:17.65pt;width:521.4pt;height:3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" fillcolor="#2f5496 [2404]" stroked="f" strokeweight=".6pt">
              <v:stroke joinstyle="miter"/>
            </v:roundrect>
          </w:pict>
        </mc:Fallback>
      </mc:AlternateContent>
    </w:r>
    <w:r w:rsidR="00E41B35" w:rsidRPr="003F4AA6">
      <w:rPr>
        <w:rFonts w:cstheme="minorHAnsi"/>
        <w:b/>
        <w:bCs/>
        <w:color w:val="2F5496" w:themeColor="accent1" w:themeShade="BF"/>
        <w:sz w:val="32"/>
        <w:szCs w:val="32"/>
      </w:rPr>
      <w:t>S</w:t>
    </w:r>
    <w:r w:rsidR="00952121">
      <w:rPr>
        <w:rFonts w:cstheme="minorHAnsi"/>
        <w:b/>
        <w:bCs/>
        <w:color w:val="2F5496" w:themeColor="accent1" w:themeShade="BF"/>
        <w:sz w:val="32"/>
        <w:szCs w:val="32"/>
      </w:rPr>
      <w:t xml:space="preserve"> K</w:t>
    </w:r>
    <w:r w:rsidR="00E41B35" w:rsidRPr="003F4AA6">
      <w:rPr>
        <w:rFonts w:cstheme="minorHAnsi"/>
        <w:b/>
        <w:bCs/>
        <w:color w:val="2F5496" w:themeColor="accent1" w:themeShade="BF"/>
        <w:sz w:val="32"/>
        <w:szCs w:val="32"/>
      </w:rPr>
      <w:tab/>
    </w:r>
    <w:r w:rsidR="00E41B35" w:rsidRPr="003F4AA6">
      <w:rPr>
        <w:rFonts w:cstheme="minorHAnsi"/>
        <w:b/>
        <w:bCs/>
        <w:color w:val="2F5496" w:themeColor="accent1" w:themeShade="BF"/>
        <w:sz w:val="32"/>
        <w:szCs w:val="32"/>
      </w:rPr>
      <w:tab/>
    </w:r>
  </w:p>
  <w:p w14:paraId="16347974" w14:textId="658F9BD3" w:rsidR="00E41B35" w:rsidRPr="003F4AA6" w:rsidRDefault="00567D72" w:rsidP="00E41B35">
    <w:pPr>
      <w:pStyle w:val="Header"/>
      <w:jc w:val="both"/>
      <w:rPr>
        <w:rFonts w:cstheme="minorHAnsi"/>
      </w:rPr>
    </w:pPr>
    <w:r w:rsidRPr="003F4AA6"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5B3873FD" wp14:editId="3FB2FCFA">
              <wp:simplePos x="0" y="0"/>
              <wp:positionH relativeFrom="column">
                <wp:posOffset>1695450</wp:posOffset>
              </wp:positionH>
              <wp:positionV relativeFrom="paragraph">
                <wp:posOffset>22225</wp:posOffset>
              </wp:positionV>
              <wp:extent cx="0" cy="161290"/>
              <wp:effectExtent l="9525" t="13335" r="9525" b="6350"/>
              <wp:wrapNone/>
              <wp:docPr id="1203334233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6129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319D5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33.5pt;margin-top:1.75pt;width:0;height:12.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"/>
          </w:pict>
        </mc:Fallback>
      </mc:AlternateContent>
    </w:r>
    <w:r w:rsidR="00E41B35" w:rsidRPr="003F4AA6">
      <w:rPr>
        <w:rFonts w:cstheme="minorHAnsi"/>
      </w:rPr>
      <w:t>Lead Business System Analyst| Solutions Designer|</w:t>
    </w:r>
    <w:r w:rsidR="00570096" w:rsidRPr="003F4AA6">
      <w:rPr>
        <w:rFonts w:cstheme="minorHAnsi"/>
      </w:rPr>
      <w:t xml:space="preserve"> Seasoned Certified Salesforce Professional </w:t>
    </w:r>
  </w:p>
  <w:p w14:paraId="21F0EDF2" w14:textId="60560941" w:rsidR="00570096" w:rsidRPr="003F4AA6" w:rsidRDefault="00570096" w:rsidP="00E41B35">
    <w:pPr>
      <w:pStyle w:val="Header"/>
      <w:jc w:val="both"/>
      <w:rPr>
        <w:rFonts w:cstheme="minorHAnsi"/>
      </w:rPr>
    </w:pPr>
    <w:r w:rsidRPr="003F4AA6">
      <w:rPr>
        <w:rFonts w:ascii="Wingdings" w:eastAsia="Wingdings" w:hAnsi="Wingdings" w:cstheme="minorHAnsi"/>
      </w:rPr>
      <w:t>)</w:t>
    </w:r>
    <w:r w:rsidRPr="003F4AA6">
      <w:rPr>
        <w:rFonts w:cstheme="minorHAnsi"/>
      </w:rPr>
      <w:t xml:space="preserve"> </w:t>
    </w:r>
    <w:r w:rsidR="00ED41C8">
      <w:rPr>
        <w:rFonts w:cstheme="minorHAnsi"/>
      </w:rPr>
      <w:t>469-459-6394</w:t>
    </w:r>
  </w:p>
  <w:p w14:paraId="1559D076" w14:textId="5FADE3B8" w:rsidR="00C240E4" w:rsidRPr="00952121" w:rsidRDefault="00C240E4" w:rsidP="00E41B35">
    <w:pPr>
      <w:pStyle w:val="Header"/>
      <w:jc w:val="both"/>
      <w:rPr>
        <w:rFonts w:cstheme="minorHAnsi"/>
      </w:rPr>
    </w:pPr>
    <w:r w:rsidRPr="003F4AA6">
      <w:rPr>
        <w:rFonts w:cstheme="minorHAnsi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F2DA6"/>
    <w:multiLevelType w:val="hybridMultilevel"/>
    <w:tmpl w:val="08EA7CBC"/>
    <w:lvl w:ilvl="0" w:tplc="C1A6A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E08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6AD2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C291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1A0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F0B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0E2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42F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1E26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851F92"/>
    <w:multiLevelType w:val="hybridMultilevel"/>
    <w:tmpl w:val="BDCEF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97286"/>
    <w:multiLevelType w:val="hybridMultilevel"/>
    <w:tmpl w:val="B6D6E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A3843"/>
    <w:multiLevelType w:val="hybridMultilevel"/>
    <w:tmpl w:val="1D3AB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46FBA"/>
    <w:multiLevelType w:val="hybridMultilevel"/>
    <w:tmpl w:val="1F568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32784D"/>
    <w:multiLevelType w:val="hybridMultilevel"/>
    <w:tmpl w:val="BBCE5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86BF6"/>
    <w:multiLevelType w:val="hybridMultilevel"/>
    <w:tmpl w:val="229E7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74AED"/>
    <w:multiLevelType w:val="multilevel"/>
    <w:tmpl w:val="507E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D36E6F"/>
    <w:multiLevelType w:val="hybridMultilevel"/>
    <w:tmpl w:val="F1088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A42F2"/>
    <w:multiLevelType w:val="hybridMultilevel"/>
    <w:tmpl w:val="FECCA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576300">
    <w:abstractNumId w:val="2"/>
  </w:num>
  <w:num w:numId="2" w16cid:durableId="110783066">
    <w:abstractNumId w:val="6"/>
  </w:num>
  <w:num w:numId="3" w16cid:durableId="197163072">
    <w:abstractNumId w:val="9"/>
  </w:num>
  <w:num w:numId="4" w16cid:durableId="1802267573">
    <w:abstractNumId w:val="3"/>
  </w:num>
  <w:num w:numId="5" w16cid:durableId="721055004">
    <w:abstractNumId w:val="1"/>
  </w:num>
  <w:num w:numId="6" w16cid:durableId="2059433289">
    <w:abstractNumId w:val="4"/>
  </w:num>
  <w:num w:numId="7" w16cid:durableId="1410231282">
    <w:abstractNumId w:val="8"/>
  </w:num>
  <w:num w:numId="8" w16cid:durableId="1937009359">
    <w:abstractNumId w:val="7"/>
  </w:num>
  <w:num w:numId="9" w16cid:durableId="208346781">
    <w:abstractNumId w:val="0"/>
  </w:num>
  <w:num w:numId="10" w16cid:durableId="20851040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YwNTc3NzM2Mzc0MLJU0lEKTi0uzszPAykwrAUANzxz+iwAAAA="/>
  </w:docVars>
  <w:rsids>
    <w:rsidRoot w:val="00E41B35"/>
    <w:rsid w:val="000041CC"/>
    <w:rsid w:val="000134B7"/>
    <w:rsid w:val="0002618D"/>
    <w:rsid w:val="00071C08"/>
    <w:rsid w:val="000803E0"/>
    <w:rsid w:val="000926C1"/>
    <w:rsid w:val="00095595"/>
    <w:rsid w:val="000959AB"/>
    <w:rsid w:val="000A16CD"/>
    <w:rsid w:val="000A79F6"/>
    <w:rsid w:val="000C71E5"/>
    <w:rsid w:val="000D02DD"/>
    <w:rsid w:val="000D1543"/>
    <w:rsid w:val="000D3EBF"/>
    <w:rsid w:val="000D423B"/>
    <w:rsid w:val="000D75E7"/>
    <w:rsid w:val="001111AF"/>
    <w:rsid w:val="00113CB7"/>
    <w:rsid w:val="001334DE"/>
    <w:rsid w:val="00146DFB"/>
    <w:rsid w:val="00147193"/>
    <w:rsid w:val="00153858"/>
    <w:rsid w:val="00171416"/>
    <w:rsid w:val="001769C2"/>
    <w:rsid w:val="00191B38"/>
    <w:rsid w:val="001B763F"/>
    <w:rsid w:val="001C3D46"/>
    <w:rsid w:val="001C4E12"/>
    <w:rsid w:val="001D34F6"/>
    <w:rsid w:val="001D3EF7"/>
    <w:rsid w:val="001E53CD"/>
    <w:rsid w:val="001F4F1F"/>
    <w:rsid w:val="00200A68"/>
    <w:rsid w:val="002019FC"/>
    <w:rsid w:val="00221BA1"/>
    <w:rsid w:val="0024269A"/>
    <w:rsid w:val="0027024A"/>
    <w:rsid w:val="002800BC"/>
    <w:rsid w:val="002817A4"/>
    <w:rsid w:val="00283A96"/>
    <w:rsid w:val="002A62E4"/>
    <w:rsid w:val="002A79E8"/>
    <w:rsid w:val="002B3B9E"/>
    <w:rsid w:val="002C5167"/>
    <w:rsid w:val="002E2D81"/>
    <w:rsid w:val="0032566D"/>
    <w:rsid w:val="003434BC"/>
    <w:rsid w:val="003550DA"/>
    <w:rsid w:val="00362CF6"/>
    <w:rsid w:val="00367414"/>
    <w:rsid w:val="00384038"/>
    <w:rsid w:val="003A4716"/>
    <w:rsid w:val="003A7804"/>
    <w:rsid w:val="003B159A"/>
    <w:rsid w:val="003F2031"/>
    <w:rsid w:val="003F38B3"/>
    <w:rsid w:val="003F4AA6"/>
    <w:rsid w:val="0040016E"/>
    <w:rsid w:val="00413417"/>
    <w:rsid w:val="00413A20"/>
    <w:rsid w:val="00415246"/>
    <w:rsid w:val="00415B3C"/>
    <w:rsid w:val="00446917"/>
    <w:rsid w:val="00446E1C"/>
    <w:rsid w:val="00453FE2"/>
    <w:rsid w:val="00460C4A"/>
    <w:rsid w:val="00473FA9"/>
    <w:rsid w:val="0048127C"/>
    <w:rsid w:val="00484DCF"/>
    <w:rsid w:val="00486A7F"/>
    <w:rsid w:val="004900CD"/>
    <w:rsid w:val="0049216B"/>
    <w:rsid w:val="0049237E"/>
    <w:rsid w:val="00492B36"/>
    <w:rsid w:val="004955A6"/>
    <w:rsid w:val="004A3A35"/>
    <w:rsid w:val="004B7B82"/>
    <w:rsid w:val="004C2012"/>
    <w:rsid w:val="005027F8"/>
    <w:rsid w:val="00512878"/>
    <w:rsid w:val="00527D84"/>
    <w:rsid w:val="005550A7"/>
    <w:rsid w:val="00555240"/>
    <w:rsid w:val="00557D9A"/>
    <w:rsid w:val="00566124"/>
    <w:rsid w:val="00566521"/>
    <w:rsid w:val="00567D72"/>
    <w:rsid w:val="00570096"/>
    <w:rsid w:val="00576DA8"/>
    <w:rsid w:val="005D170C"/>
    <w:rsid w:val="005E02CD"/>
    <w:rsid w:val="005E7A94"/>
    <w:rsid w:val="00604661"/>
    <w:rsid w:val="00606E33"/>
    <w:rsid w:val="00640CE0"/>
    <w:rsid w:val="00652CC9"/>
    <w:rsid w:val="006549FE"/>
    <w:rsid w:val="00657D08"/>
    <w:rsid w:val="00664C5F"/>
    <w:rsid w:val="006842A6"/>
    <w:rsid w:val="00686A14"/>
    <w:rsid w:val="006914EA"/>
    <w:rsid w:val="00695091"/>
    <w:rsid w:val="006A45BA"/>
    <w:rsid w:val="006B472B"/>
    <w:rsid w:val="006C6262"/>
    <w:rsid w:val="006D1230"/>
    <w:rsid w:val="006D1737"/>
    <w:rsid w:val="006F2645"/>
    <w:rsid w:val="0071527C"/>
    <w:rsid w:val="00735D6D"/>
    <w:rsid w:val="00745494"/>
    <w:rsid w:val="00754F7A"/>
    <w:rsid w:val="0076440A"/>
    <w:rsid w:val="00781719"/>
    <w:rsid w:val="00791497"/>
    <w:rsid w:val="007B1FC3"/>
    <w:rsid w:val="007B266A"/>
    <w:rsid w:val="007B27D1"/>
    <w:rsid w:val="007C50AF"/>
    <w:rsid w:val="007C5D4B"/>
    <w:rsid w:val="007E003B"/>
    <w:rsid w:val="007E711D"/>
    <w:rsid w:val="00805543"/>
    <w:rsid w:val="008167F5"/>
    <w:rsid w:val="008172BB"/>
    <w:rsid w:val="008309C6"/>
    <w:rsid w:val="00837BB5"/>
    <w:rsid w:val="00840F88"/>
    <w:rsid w:val="008607DF"/>
    <w:rsid w:val="0086780F"/>
    <w:rsid w:val="008678EB"/>
    <w:rsid w:val="00891B25"/>
    <w:rsid w:val="00893E2F"/>
    <w:rsid w:val="00897D44"/>
    <w:rsid w:val="008C2B38"/>
    <w:rsid w:val="008C570E"/>
    <w:rsid w:val="008D209A"/>
    <w:rsid w:val="008D2C82"/>
    <w:rsid w:val="008E7A53"/>
    <w:rsid w:val="00900F44"/>
    <w:rsid w:val="00901AA0"/>
    <w:rsid w:val="00911889"/>
    <w:rsid w:val="009125EB"/>
    <w:rsid w:val="0091297F"/>
    <w:rsid w:val="00916ADD"/>
    <w:rsid w:val="00921038"/>
    <w:rsid w:val="0095015C"/>
    <w:rsid w:val="0095151A"/>
    <w:rsid w:val="00952121"/>
    <w:rsid w:val="00961CFD"/>
    <w:rsid w:val="00963E68"/>
    <w:rsid w:val="009953A7"/>
    <w:rsid w:val="009975BA"/>
    <w:rsid w:val="009C14BD"/>
    <w:rsid w:val="009C362B"/>
    <w:rsid w:val="009C4450"/>
    <w:rsid w:val="009E63CA"/>
    <w:rsid w:val="009F3B63"/>
    <w:rsid w:val="00A042A3"/>
    <w:rsid w:val="00A07DB7"/>
    <w:rsid w:val="00A150FE"/>
    <w:rsid w:val="00A37798"/>
    <w:rsid w:val="00A5427B"/>
    <w:rsid w:val="00A56FFE"/>
    <w:rsid w:val="00A6661E"/>
    <w:rsid w:val="00A666F6"/>
    <w:rsid w:val="00AB1EB4"/>
    <w:rsid w:val="00AC0CCB"/>
    <w:rsid w:val="00AC2770"/>
    <w:rsid w:val="00B06491"/>
    <w:rsid w:val="00B07278"/>
    <w:rsid w:val="00B26EAB"/>
    <w:rsid w:val="00B4596E"/>
    <w:rsid w:val="00B47494"/>
    <w:rsid w:val="00B5574E"/>
    <w:rsid w:val="00B55B7B"/>
    <w:rsid w:val="00B7223D"/>
    <w:rsid w:val="00B76E6D"/>
    <w:rsid w:val="00B77E95"/>
    <w:rsid w:val="00B83F5E"/>
    <w:rsid w:val="00B93640"/>
    <w:rsid w:val="00B94A75"/>
    <w:rsid w:val="00BB0B65"/>
    <w:rsid w:val="00BD4768"/>
    <w:rsid w:val="00C23271"/>
    <w:rsid w:val="00C240E4"/>
    <w:rsid w:val="00C26B90"/>
    <w:rsid w:val="00C32A15"/>
    <w:rsid w:val="00C624FD"/>
    <w:rsid w:val="00C66398"/>
    <w:rsid w:val="00CD6E80"/>
    <w:rsid w:val="00CF78D9"/>
    <w:rsid w:val="00D02E61"/>
    <w:rsid w:val="00D053A0"/>
    <w:rsid w:val="00D0768B"/>
    <w:rsid w:val="00D20F24"/>
    <w:rsid w:val="00D27634"/>
    <w:rsid w:val="00D62B00"/>
    <w:rsid w:val="00D63D13"/>
    <w:rsid w:val="00D72EFF"/>
    <w:rsid w:val="00D92820"/>
    <w:rsid w:val="00D93FB1"/>
    <w:rsid w:val="00D95B04"/>
    <w:rsid w:val="00DC230A"/>
    <w:rsid w:val="00DD23C2"/>
    <w:rsid w:val="00DD3C4F"/>
    <w:rsid w:val="00DE2DCE"/>
    <w:rsid w:val="00DF4589"/>
    <w:rsid w:val="00DF459B"/>
    <w:rsid w:val="00DF4AA3"/>
    <w:rsid w:val="00E107B3"/>
    <w:rsid w:val="00E11030"/>
    <w:rsid w:val="00E21730"/>
    <w:rsid w:val="00E30F91"/>
    <w:rsid w:val="00E41B35"/>
    <w:rsid w:val="00E527D3"/>
    <w:rsid w:val="00E653B0"/>
    <w:rsid w:val="00E65AE2"/>
    <w:rsid w:val="00E86AD0"/>
    <w:rsid w:val="00E92A8E"/>
    <w:rsid w:val="00ED41C8"/>
    <w:rsid w:val="00EF7ED2"/>
    <w:rsid w:val="00F0333A"/>
    <w:rsid w:val="00F124F2"/>
    <w:rsid w:val="00F158D7"/>
    <w:rsid w:val="00F16049"/>
    <w:rsid w:val="00F30DDA"/>
    <w:rsid w:val="00F32C82"/>
    <w:rsid w:val="00F32E8C"/>
    <w:rsid w:val="00F40AEB"/>
    <w:rsid w:val="00F40DA3"/>
    <w:rsid w:val="00F437A2"/>
    <w:rsid w:val="00F5023A"/>
    <w:rsid w:val="00F511F3"/>
    <w:rsid w:val="00F72275"/>
    <w:rsid w:val="00FC5037"/>
    <w:rsid w:val="00FE4650"/>
    <w:rsid w:val="1E35F8E4"/>
    <w:rsid w:val="4836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FBB2EA"/>
  <w15:chartTrackingRefBased/>
  <w15:docId w15:val="{C3DF5299-34A3-4916-AAC7-A3F6EE11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1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B35"/>
  </w:style>
  <w:style w:type="paragraph" w:styleId="Footer">
    <w:name w:val="footer"/>
    <w:basedOn w:val="Normal"/>
    <w:link w:val="FooterChar"/>
    <w:uiPriority w:val="99"/>
    <w:unhideWhenUsed/>
    <w:rsid w:val="00E41B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B35"/>
  </w:style>
  <w:style w:type="paragraph" w:styleId="NoSpacing">
    <w:name w:val="No Spacing"/>
    <w:uiPriority w:val="1"/>
    <w:qFormat/>
    <w:rsid w:val="00E41B35"/>
    <w:pPr>
      <w:spacing w:after="0" w:line="240" w:lineRule="auto"/>
    </w:pPr>
    <w:rPr>
      <w:color w:val="44546A" w:themeColor="text2"/>
      <w:kern w:val="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700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09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F4AA6"/>
    <w:pPr>
      <w:ind w:left="720"/>
      <w:contextualSpacing/>
    </w:pPr>
  </w:style>
  <w:style w:type="table" w:styleId="TableGrid">
    <w:name w:val="Table Grid"/>
    <w:basedOn w:val="TableNormal"/>
    <w:uiPriority w:val="39"/>
    <w:rsid w:val="006F2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93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F722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84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16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66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3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40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23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6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87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548B6D2-1F3C-4575-A105-390FC516B85E}">
  <we:reference id="cdbb5c38-15c9-4da0-8eab-5227ff292266" version="2.3.0.0" store="EXCatalog" storeType="EXCatalog"/>
  <we:alternateReferences>
    <we:reference id="WA104380449" version="2.3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F26AD-BD99-4BAC-A133-15725C24E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Sonal Karnallu</dc:creator>
  <cp:keywords/>
  <dc:description/>
  <cp:lastModifiedBy>Revanth</cp:lastModifiedBy>
  <cp:revision>2</cp:revision>
  <dcterms:created xsi:type="dcterms:W3CDTF">2024-10-21T13:15:00Z</dcterms:created>
  <dcterms:modified xsi:type="dcterms:W3CDTF">2024-10-21T13:15:00Z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5afe406b-eec6-4c98-a4e7-439da871c89c</vt:lpwstr>
  </property>
</Properties>
</file>